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16E9A" w14:textId="4703A245" w:rsidR="00E36F50" w:rsidRDefault="007E15D8" w:rsidP="003D2873">
      <w:pPr>
        <w:pStyle w:val="IEEEStdsTitle"/>
        <w:spacing w:before="1000" w:after="720"/>
      </w:pPr>
      <w:r>
        <w:t>P</w:t>
      </w:r>
      <w:r w:rsidR="009C67A7">
        <w:t>2048.101</w:t>
      </w:r>
      <w:r w:rsidR="00B03F94" w:rsidRPr="00B03F94">
        <w:rPr>
          <w:vertAlign w:val="superscript"/>
        </w:rPr>
        <w:t>TM</w:t>
      </w:r>
      <w:r w:rsidR="00B03F94">
        <w:t>/D</w:t>
      </w:r>
      <w:r w:rsidR="005B7C42">
        <w:rPr>
          <w:rFonts w:hint="eastAsia"/>
          <w:lang w:eastAsia="zh-CN"/>
        </w:rPr>
        <w:t>3</w:t>
      </w:r>
      <w:r w:rsidR="00B03F94">
        <w:t>.0</w:t>
      </w:r>
      <w:r>
        <w:br/>
        <w:t>Draft</w:t>
      </w:r>
      <w:r w:rsidR="009C67A7">
        <w:t xml:space="preserve"> </w:t>
      </w:r>
      <w:r w:rsidR="00B03F94">
        <w:t>Standard for</w:t>
      </w:r>
      <w:r w:rsidR="00E36F50">
        <w:fldChar w:fldCharType="begin"/>
      </w:r>
      <w:r w:rsidR="00E36F50" w:rsidRPr="00D76742">
        <w:instrText xml:space="preserve"> DOCVARIABLE "txtGorRPorSTD"  \* MERGEFORMAT </w:instrText>
      </w:r>
      <w:r w:rsidR="00E36F50">
        <w:fldChar w:fldCharType="end"/>
      </w:r>
      <w:r w:rsidR="00E36F50">
        <w:t xml:space="preserve"> </w:t>
      </w:r>
      <w:r w:rsidR="009C67A7">
        <w:t>Augmented Reality on Mobile Devices-General Requirements for Software Framework, Components and Intergration</w:t>
      </w:r>
    </w:p>
    <w:p w14:paraId="25FCF59F" w14:textId="77777777" w:rsidR="00CB5117" w:rsidRPr="006F02AA" w:rsidRDefault="00143121" w:rsidP="006F02AA">
      <w:pPr>
        <w:pStyle w:val="IEEEStdsTitleParaSans"/>
      </w:pPr>
      <w:r>
        <w:t>Developed by the</w:t>
      </w:r>
    </w:p>
    <w:p w14:paraId="537099C3" w14:textId="77777777" w:rsidR="00277A8C" w:rsidRDefault="00277A8C" w:rsidP="00277A8C">
      <w:pPr>
        <w:pStyle w:val="IEEEStdsTitleParaSansBold"/>
      </w:pPr>
    </w:p>
    <w:p w14:paraId="42FC3CAB" w14:textId="71066E78" w:rsidR="00C06D7B" w:rsidRPr="00750499" w:rsidRDefault="00277A8C" w:rsidP="00277A8C">
      <w:pPr>
        <w:pStyle w:val="IEEEStdsTitleParaSansBold"/>
      </w:pPr>
      <w:r w:rsidRPr="00277A8C">
        <w:t>Virtual Reality and Augmented Reality</w:t>
      </w:r>
      <w:r>
        <w:rPr>
          <w:rFonts w:hint="eastAsia"/>
          <w:lang w:eastAsia="zh-CN"/>
        </w:rPr>
        <w:t xml:space="preserve"> </w:t>
      </w:r>
      <w:r w:rsidRPr="00277A8C">
        <w:t>Standards Committee</w:t>
      </w:r>
    </w:p>
    <w:p w14:paraId="61B046DC" w14:textId="77777777" w:rsidR="00CB5117" w:rsidRDefault="00CB5117" w:rsidP="00CB5117">
      <w:pPr>
        <w:pStyle w:val="IEEEStdsTitleParaSans"/>
      </w:pPr>
      <w:r>
        <w:t>of the</w:t>
      </w:r>
    </w:p>
    <w:p w14:paraId="429B3E7D" w14:textId="3A149FA8" w:rsidR="00CB5117" w:rsidRPr="00750499" w:rsidRDefault="00CB5117" w:rsidP="00750499">
      <w:pPr>
        <w:pStyle w:val="IEEEStdsTitleParaSansBold"/>
      </w:pPr>
      <w:r w:rsidRPr="00750499">
        <w:t>IEEE</w:t>
      </w:r>
      <w:r w:rsidR="00277A8C">
        <w:rPr>
          <w:rFonts w:ascii="Verdana" w:hAnsi="Verdana" w:cs="Verdana"/>
          <w:sz w:val="20"/>
          <w:lang w:eastAsia="en-US"/>
        </w:rPr>
        <w:t xml:space="preserve"> Consumer Technology Society</w:t>
      </w:r>
    </w:p>
    <w:p w14:paraId="58B90FB6" w14:textId="77777777" w:rsidR="00CB5117" w:rsidRDefault="00CB5117" w:rsidP="00CB5117">
      <w:pPr>
        <w:pStyle w:val="IEEEStdsTitleParaSans"/>
      </w:pPr>
    </w:p>
    <w:p w14:paraId="4E9C8BD6" w14:textId="77777777" w:rsidR="001111FA" w:rsidRDefault="001111FA" w:rsidP="00CB5117">
      <w:pPr>
        <w:pStyle w:val="IEEEStdsTitleParaSans"/>
      </w:pPr>
    </w:p>
    <w:p w14:paraId="66AD7EF6" w14:textId="536C43B6" w:rsidR="001111FA" w:rsidRDefault="001111FA" w:rsidP="001111FA">
      <w:pPr>
        <w:pStyle w:val="IEEEStdsTitleParaSans"/>
      </w:pPr>
      <w:r>
        <w:t xml:space="preserve">Approved </w:t>
      </w:r>
      <w:r w:rsidR="00277A8C" w:rsidRPr="00277A8C">
        <w:t>23 Sep 2020</w:t>
      </w:r>
    </w:p>
    <w:p w14:paraId="28EC84A0" w14:textId="77777777" w:rsidR="001111FA" w:rsidRDefault="001111FA" w:rsidP="001111FA">
      <w:pPr>
        <w:pStyle w:val="IEEEStdsTitleParaSans"/>
      </w:pPr>
    </w:p>
    <w:p w14:paraId="14A8BF20" w14:textId="77777777" w:rsidR="001111FA" w:rsidRPr="00750499" w:rsidRDefault="00A2406D" w:rsidP="001111FA">
      <w:pPr>
        <w:pStyle w:val="IEEEStdsTitleParaSansBold"/>
      </w:pPr>
      <w:r>
        <w:t>IEEE SA</w:t>
      </w:r>
      <w:r w:rsidR="001111FA" w:rsidRPr="00750499">
        <w:t xml:space="preserve"> Standards Board</w:t>
      </w:r>
    </w:p>
    <w:p w14:paraId="28B8EFAA" w14:textId="77777777" w:rsidR="001111FA" w:rsidRDefault="001111FA" w:rsidP="001111FA">
      <w:pPr>
        <w:pStyle w:val="IEEEStdsCopyrightaddrs"/>
      </w:pPr>
    </w:p>
    <w:p w14:paraId="59CF19B5" w14:textId="77777777" w:rsidR="007E15D8" w:rsidRDefault="007E15D8" w:rsidP="007E15D8">
      <w:pPr>
        <w:pStyle w:val="IEEEStdsTitleDraftCRaddr"/>
      </w:pPr>
      <w:bookmarkStart w:id="0" w:name="CRSect"/>
      <w:r>
        <w:t xml:space="preserve">Copyright © </w:t>
      </w:r>
      <w:fldSimple w:instr=" DOCVARIABLE varCRYear \* MERGEFORMAT ">
        <w:r w:rsidR="000A71AD">
          <w:t>2020</w:t>
        </w:r>
      </w:fldSimple>
      <w:r>
        <w:t xml:space="preserve"> by The Institute of Electrical and Electronics Engineers, Inc.</w:t>
      </w:r>
    </w:p>
    <w:p w14:paraId="791A237F" w14:textId="77777777" w:rsidR="007E15D8" w:rsidRDefault="007E15D8" w:rsidP="007E15D8">
      <w:pPr>
        <w:pStyle w:val="IEEEStdsTitleDraftCRaddr"/>
      </w:pPr>
      <w:r>
        <w:t>Three Park Avenue</w:t>
      </w:r>
    </w:p>
    <w:p w14:paraId="7AD0AACE" w14:textId="77777777" w:rsidR="007E15D8" w:rsidRDefault="007E15D8" w:rsidP="007E15D8">
      <w:pPr>
        <w:pStyle w:val="IEEEStdsTitleDraftCRaddr"/>
      </w:pPr>
      <w:r>
        <w:t>New York, New York 10016-5997, USA</w:t>
      </w:r>
    </w:p>
    <w:p w14:paraId="3235A1CA" w14:textId="77777777" w:rsidR="007E15D8" w:rsidRDefault="007E15D8" w:rsidP="007E15D8">
      <w:pPr>
        <w:pStyle w:val="IEEEStdsTitleDraftCRBody"/>
      </w:pPr>
      <w:r>
        <w:t>All rights reserved.</w:t>
      </w:r>
    </w:p>
    <w:p w14:paraId="4E8C8D16" w14:textId="77777777" w:rsidR="007E15D8" w:rsidRDefault="007E15D8" w:rsidP="007E15D8">
      <w:pPr>
        <w:pStyle w:val="IEEEStdsTitleDraftCRBody"/>
      </w:pPr>
      <w:r>
        <w:t>This document is an unapproved draft of a proposed IEEE Standard. As such, this document is subject to change. USE AT YOUR OWN RISK! IEEE copyright statements SHALL NOT BE REMOVED from draft or approved IEEE standards, or modified in any way. Because this is an unapproved draft, this document must not be utilized for any conformance/compliance purposes. Permission is hereby granted for officers from each IEEE Standards Working Group or Committee to reproduce the draft document developed by that Working Group for purposes of international standardization consideration.  IEEE Standards Department must be informed of the submission for consideration prior to any reproduction for international standardization consideration (</w:t>
      </w:r>
      <w:hyperlink r:id="rId9" w:history="1">
        <w:r w:rsidRPr="007E15D8">
          <w:rPr>
            <w:rStyle w:val="af"/>
          </w:rPr>
          <w:t>stds.ipr@ieee.org</w:t>
        </w:r>
      </w:hyperlink>
      <w:r>
        <w:t>). Prior to adoption of this document, in whole or in part, by another standards development organization, permission must first be obtained from the IEEE Standards Department (</w:t>
      </w:r>
      <w:hyperlink r:id="rId10" w:history="1">
        <w:r w:rsidRPr="007E15D8">
          <w:rPr>
            <w:rStyle w:val="af"/>
          </w:rPr>
          <w:t>stds.ipr@ieee.org</w:t>
        </w:r>
      </w:hyperlink>
      <w:r>
        <w:t>). When requesting permission, IEEE Standards Department will require a copy of the standard development organization's document highlighting the use of IEEE content. Other entities seeking permission to reproduce this document, in whole or in part, must also obtain permission from the IEEE Standards Department.</w:t>
      </w:r>
    </w:p>
    <w:p w14:paraId="010D6282" w14:textId="77777777" w:rsidR="007E15D8" w:rsidRDefault="007E15D8" w:rsidP="007E15D8">
      <w:pPr>
        <w:pStyle w:val="IEEEStdsTitleDraftCRaddr"/>
      </w:pPr>
      <w:r>
        <w:t>IEEE Standards Department</w:t>
      </w:r>
    </w:p>
    <w:p w14:paraId="7988BCB6" w14:textId="77777777" w:rsidR="007E15D8" w:rsidRDefault="007E15D8" w:rsidP="007E15D8">
      <w:pPr>
        <w:pStyle w:val="IEEEStdsTitleDraftCRaddr"/>
      </w:pPr>
      <w:r>
        <w:t>445 Hoes Lane</w:t>
      </w:r>
    </w:p>
    <w:p w14:paraId="0DBC87C2" w14:textId="77777777" w:rsidR="007E15D8" w:rsidRDefault="007E15D8" w:rsidP="007E15D8">
      <w:pPr>
        <w:pStyle w:val="IEEEStdsTitleDraftCRaddr"/>
      </w:pPr>
      <w:r>
        <w:t>Piscataway, NJ 08854, USA</w:t>
      </w:r>
    </w:p>
    <w:bookmarkEnd w:id="0"/>
    <w:p w14:paraId="14B0E33D" w14:textId="77777777" w:rsidR="00CB5117" w:rsidRDefault="00CB5117" w:rsidP="007E15D8">
      <w:pPr>
        <w:pStyle w:val="IEEEStdsTitleDraftCRBody"/>
      </w:pPr>
    </w:p>
    <w:p w14:paraId="610A52C1" w14:textId="77777777" w:rsidR="00F9327E" w:rsidRDefault="00F9327E">
      <w:pPr>
        <w:pStyle w:val="IEEEStdsAbstractBody"/>
        <w:sectPr w:rsidR="00F9327E" w:rsidSect="00EF549E">
          <w:headerReference w:type="default" r:id="rId11"/>
          <w:footerReference w:type="even" r:id="rId12"/>
          <w:headerReference w:type="first" r:id="rId13"/>
          <w:footnotePr>
            <w:numRestart w:val="eachSect"/>
          </w:footnotePr>
          <w:pgSz w:w="12240" w:h="15840" w:code="1"/>
          <w:pgMar w:top="1440" w:right="1800" w:bottom="1440" w:left="1800" w:header="720" w:footer="720" w:gutter="0"/>
          <w:lnNumType w:countBy="1"/>
          <w:pgNumType w:fmt="lowerRoman"/>
          <w:cols w:space="720"/>
          <w:docGrid w:linePitch="360"/>
        </w:sectPr>
      </w:pPr>
    </w:p>
    <w:p w14:paraId="6415ADC6" w14:textId="77777777" w:rsidR="00C06D7B" w:rsidRDefault="00C06D7B">
      <w:pPr>
        <w:pStyle w:val="IEEEStdsAbstractBody"/>
      </w:pPr>
      <w:bookmarkStart w:id="6" w:name="_Ref51236265"/>
      <w:r>
        <w:rPr>
          <w:rStyle w:val="IEEEStdsAbstractHeader"/>
        </w:rPr>
        <w:lastRenderedPageBreak/>
        <w:t>Abstract:</w:t>
      </w:r>
      <w:r>
        <w:t xml:space="preserve"> &lt;Select this text and type or paste Abstract—contents of the Scope may be used&gt;</w:t>
      </w:r>
      <w:bookmarkEnd w:id="6"/>
    </w:p>
    <w:p w14:paraId="2EB861D8" w14:textId="77777777" w:rsidR="00EC0135" w:rsidRDefault="00EC0135" w:rsidP="008A66C1">
      <w:pPr>
        <w:pStyle w:val="IEEEStdsKeywords"/>
        <w:rPr>
          <w:rStyle w:val="IEEEStdsKeywordsHeader"/>
        </w:rPr>
      </w:pPr>
      <w:bookmarkStart w:id="7" w:name="_Ref51926020"/>
    </w:p>
    <w:p w14:paraId="728E57EF" w14:textId="77777777" w:rsidR="00C06D7B" w:rsidRDefault="00C06D7B" w:rsidP="008A66C1">
      <w:pPr>
        <w:pStyle w:val="IEEEStdsKeywords"/>
      </w:pPr>
      <w:r>
        <w:rPr>
          <w:rStyle w:val="IEEEStdsKeywordsHeader"/>
        </w:rPr>
        <w:t>Keywords:</w:t>
      </w:r>
      <w:r>
        <w:t xml:space="preserve"> &lt;Select this text and type or paste keywords&gt;</w:t>
      </w:r>
      <w:bookmarkEnd w:id="7"/>
    </w:p>
    <w:p w14:paraId="59D05C11" w14:textId="77777777" w:rsidR="00C06D7B" w:rsidRDefault="00C06D7B">
      <w:pPr>
        <w:pStyle w:val="IEEEStdsParagraph"/>
      </w:pPr>
    </w:p>
    <w:p w14:paraId="2968D5EA" w14:textId="77777777" w:rsidR="00F9327E" w:rsidRDefault="00F94DF9" w:rsidP="00666549">
      <w:pPr>
        <w:pStyle w:val="IEEEStdsCRFootnote"/>
        <w:sectPr w:rsidR="00F9327E" w:rsidSect="00EF549E">
          <w:footnotePr>
            <w:numRestart w:val="eachSect"/>
          </w:footnotePr>
          <w:pgSz w:w="12240" w:h="15840" w:code="1"/>
          <w:pgMar w:top="1440" w:right="1800" w:bottom="1440" w:left="1800" w:header="720" w:footer="720" w:gutter="0"/>
          <w:lnNumType w:countBy="1"/>
          <w:cols w:space="720"/>
          <w:docGrid w:linePitch="360"/>
        </w:sectPr>
      </w:pPr>
      <w:r w:rsidRPr="00F94DF9">
        <w:rPr>
          <w:rStyle w:val="ad"/>
        </w:rPr>
        <w:footnoteReference w:customMarkFollows="1" w:id="1"/>
        <w:sym w:font="Symbol" w:char="F0B7"/>
      </w:r>
    </w:p>
    <w:p w14:paraId="35E32E67" w14:textId="77777777" w:rsidR="00FB0BC6" w:rsidRPr="00E8571F" w:rsidRDefault="00FB0BC6" w:rsidP="00FB0BC6">
      <w:pPr>
        <w:pStyle w:val="IEEEStdsLevel1frontmatter"/>
        <w:spacing w:before="0"/>
        <w:rPr>
          <w:color w:val="000000"/>
        </w:rPr>
      </w:pPr>
      <w:r w:rsidRPr="00E8571F">
        <w:rPr>
          <w:color w:val="000000"/>
        </w:rPr>
        <w:lastRenderedPageBreak/>
        <w:t>Important Notices and Disclaimers Concerning IEEE Standards Documents</w:t>
      </w:r>
    </w:p>
    <w:p w14:paraId="6777E854" w14:textId="77777777" w:rsidR="00FB0BC6" w:rsidRPr="000F4CD7" w:rsidRDefault="00FB0BC6" w:rsidP="00FB0BC6">
      <w:pPr>
        <w:pStyle w:val="IEEEStdsParagraph"/>
        <w:rPr>
          <w:color w:val="000000"/>
        </w:rPr>
      </w:pPr>
      <w:bookmarkStart w:id="8" w:name="_DV_M4"/>
      <w:bookmarkEnd w:id="8"/>
      <w:r w:rsidRPr="008B0DF0">
        <w:t>IEEE Standards documents are made available for use subject to important notices and legal disclaimers. These notices and disclaimers, or a reference to this page</w:t>
      </w:r>
      <w:r>
        <w:t xml:space="preserve"> (</w:t>
      </w:r>
      <w:hyperlink r:id="rId14" w:history="1">
        <w:r w:rsidRPr="006243AA">
          <w:rPr>
            <w:rStyle w:val="af"/>
          </w:rPr>
          <w:t>https://standards.ieee.org/ipr/disclaimers.html</w:t>
        </w:r>
      </w:hyperlink>
      <w:r>
        <w:t>)</w:t>
      </w:r>
      <w:r w:rsidRPr="008B0DF0">
        <w:t xml:space="preserve">, appear in all standards and </w:t>
      </w:r>
      <w:r>
        <w:t>may be found under the heading “</w:t>
      </w:r>
      <w:r w:rsidRPr="008B0DF0">
        <w:t>Important Notices and Disclaimers Conce</w:t>
      </w:r>
      <w:r>
        <w:t>rning IEEE Standards Documents.”</w:t>
      </w:r>
    </w:p>
    <w:p w14:paraId="7E18C038" w14:textId="77777777" w:rsidR="00FB0BC6" w:rsidRDefault="00FB0BC6" w:rsidP="00FB0BC6">
      <w:pPr>
        <w:pStyle w:val="IEEEStdsLevel2frontmatter"/>
        <w:autoSpaceDE w:val="0"/>
        <w:autoSpaceDN w:val="0"/>
        <w:adjustRightInd w:val="0"/>
        <w:rPr>
          <w:szCs w:val="24"/>
        </w:rPr>
      </w:pPr>
      <w:r>
        <w:rPr>
          <w:szCs w:val="24"/>
        </w:rPr>
        <w:t>Notice and Disclaimer of Liability Concerning the Use of IEEE Standards Documents</w:t>
      </w:r>
    </w:p>
    <w:p w14:paraId="16931F27" w14:textId="77777777" w:rsidR="00FB0BC6" w:rsidRPr="008B0DF0" w:rsidRDefault="00FB0BC6" w:rsidP="00FB0BC6">
      <w:pPr>
        <w:pStyle w:val="IEEEStdsParagraph"/>
      </w:pPr>
      <w:r w:rsidRPr="008B0DF0">
        <w:t>IEEE Standards documents are developed within the IEEE Societies and the Standards Coordinating Committees of the IEEE Standards Association (IEEE SA) Standards Board. IEEE develops its standards through an accredited consensus development process, which brings together volunteers representing varied viewpoints and interests to achieve the final product. IEEE Standards are documents developed by volunteers with scientific, academic, and industry-based expertise in technical working groups. Volunteers are not necessarily members of IEEE or IEEE SA, and participate without compensation from IEEE. While IEEE administers the process and establishes rules to promote fairness in the consensus development process, IEEE does not independently evaluate, test, or verify the accuracy of any of the information or the soundness of any judgments contained in its standards.</w:t>
      </w:r>
    </w:p>
    <w:p w14:paraId="251EE9EB" w14:textId="77777777" w:rsidR="00FB0BC6" w:rsidRPr="00EE11A6" w:rsidRDefault="00FB0BC6" w:rsidP="00FB0BC6">
      <w:pPr>
        <w:pStyle w:val="IEEEStdsParagraph"/>
      </w:pPr>
      <w:r w:rsidRPr="00EE11A6">
        <w:t>IEEE makes no warranties or representations concerning its standards, and expressly disclaims all warranties, express or implied, concerning this standard, including but not limited to the warranties of merchantability, fitness for a particular purpose and non-infringement.  In addition, IEEE does not warrant or represent that the use of the material contained in its standards is free from patent infringement. IEEE standards documents are supplied “AS IS” and “WITH ALL FAULTS.”</w:t>
      </w:r>
    </w:p>
    <w:p w14:paraId="2E00B28A" w14:textId="77777777" w:rsidR="00FB0BC6" w:rsidRPr="008B0DF0" w:rsidRDefault="00FB0BC6" w:rsidP="00FB0BC6">
      <w:pPr>
        <w:pStyle w:val="IEEEStdsParagraph"/>
      </w:pPr>
      <w:r w:rsidRPr="008B0DF0">
        <w:t xml:space="preserve">Use of an IEEE standard is wholly voluntary. 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developments in the state of the art and comments received from users of the standard. </w:t>
      </w:r>
    </w:p>
    <w:p w14:paraId="6BCE2DA0" w14:textId="77777777" w:rsidR="00FB0BC6" w:rsidRPr="008B0DF0" w:rsidRDefault="00FB0BC6" w:rsidP="00FB0BC6">
      <w:pPr>
        <w:pStyle w:val="IEEEStdsParagraph"/>
        <w:autoSpaceDE w:val="0"/>
        <w:autoSpaceDN w:val="0"/>
        <w:adjustRightInd w:val="0"/>
        <w:rPr>
          <w:szCs w:val="24"/>
        </w:rPr>
      </w:pPr>
      <w:r w:rsidRPr="008B0DF0">
        <w:rPr>
          <w:szCs w:val="24"/>
        </w:rPr>
        <w:t>In publishing and making its standards available, IEEE is not suggesting or rendering professional or other services for, or on behalf of, any person or entity, nor is IEEE undertaking to perform any duty owed by any other person or entity to another. Any person utilizing any IEEE Standards document, should rely upon his or her own independent judgment in the exercise of reasonable care in any given circumstances or, as appropriate, seek the advice of a competent professional in determining the appropriateness of a given IEEE standard.</w:t>
      </w:r>
    </w:p>
    <w:p w14:paraId="5FB936A1" w14:textId="77777777" w:rsidR="00FB0BC6" w:rsidRDefault="00FB0BC6" w:rsidP="00FB0BC6">
      <w:pPr>
        <w:pStyle w:val="IEEEStdsParagraph"/>
        <w:autoSpaceDE w:val="0"/>
        <w:autoSpaceDN w:val="0"/>
        <w:adjustRightInd w:val="0"/>
        <w:rPr>
          <w:szCs w:val="24"/>
        </w:rPr>
      </w:pPr>
      <w:r w:rsidRPr="008B0DF0">
        <w:rPr>
          <w:szCs w:val="24"/>
        </w:rPr>
        <w:t>IN NO EVENT SHALL IEEE BE LIABLE FOR ANY DIRECT, INDIRECT, INCIDENTAL, SPECIAL, EXEMPLARY, OR CONSEQUENTIAL DAMAGES (INCLUDING, BUT NOT LIMITED TO: THE NEED TO PROCURE SUBSTITUTE GOODS OR SERVICES; LOSS OF USE, DATA, OR PROFITS; OR BUSINESS INTERRUPTION) HOWEVER CAUSED AND ON ANY THEORY OF LIABILITY, WHETHER IN CONTRACT, STRICT LIABILITY, OR TORT (INCLUDING NEGLIGENCE OR OTHERWISE) ARISING IN ANY WAY OUT OF THE PUBLICATION, USE OF, OR RELIANCE UPON ANY STANDARD, EVEN IF ADVISED OF THE POSSIBILITY OF SUCH DAMAGE AND REGARDLESS OF WHETHER SUCH DAMAGE WAS FORESEEABLE.</w:t>
      </w:r>
    </w:p>
    <w:p w14:paraId="5F71A0B8" w14:textId="77777777" w:rsidR="00FB0BC6" w:rsidRDefault="00FB0BC6" w:rsidP="00FB0BC6">
      <w:pPr>
        <w:pStyle w:val="IEEEStdsLevel2frontmatter"/>
        <w:autoSpaceDE w:val="0"/>
        <w:autoSpaceDN w:val="0"/>
        <w:adjustRightInd w:val="0"/>
        <w:rPr>
          <w:szCs w:val="24"/>
        </w:rPr>
      </w:pPr>
      <w:r>
        <w:rPr>
          <w:szCs w:val="24"/>
        </w:rPr>
        <w:t>Translations</w:t>
      </w:r>
    </w:p>
    <w:p w14:paraId="252F91B4" w14:textId="77777777" w:rsidR="00FB0BC6" w:rsidRDefault="00FB0BC6" w:rsidP="00FB0BC6">
      <w:pPr>
        <w:pStyle w:val="IEEEStdsParagraph"/>
        <w:autoSpaceDE w:val="0"/>
        <w:autoSpaceDN w:val="0"/>
        <w:adjustRightInd w:val="0"/>
        <w:rPr>
          <w:szCs w:val="24"/>
        </w:rPr>
      </w:pPr>
      <w:r w:rsidRPr="008B0DF0">
        <w:rPr>
          <w:szCs w:val="24"/>
        </w:rPr>
        <w:t>The IEEE consensus development process involves the review of documents in English only. In the event that an IEEE standard is translated, only the English version published by IEEE is the approved IEEE standard.</w:t>
      </w:r>
    </w:p>
    <w:p w14:paraId="2CF57E95" w14:textId="77777777" w:rsidR="00FB0BC6" w:rsidRDefault="00FB0BC6" w:rsidP="00FB0BC6">
      <w:pPr>
        <w:pStyle w:val="IEEEStdsLevel2frontmatter"/>
        <w:autoSpaceDE w:val="0"/>
        <w:autoSpaceDN w:val="0"/>
        <w:adjustRightInd w:val="0"/>
        <w:rPr>
          <w:szCs w:val="24"/>
        </w:rPr>
      </w:pPr>
      <w:r>
        <w:rPr>
          <w:szCs w:val="24"/>
        </w:rPr>
        <w:lastRenderedPageBreak/>
        <w:t>Official statements</w:t>
      </w:r>
    </w:p>
    <w:p w14:paraId="6105EBF3" w14:textId="77777777" w:rsidR="00FB0BC6" w:rsidRDefault="00FB0BC6" w:rsidP="00FB0BC6">
      <w:pPr>
        <w:pStyle w:val="IEEEStdsParagraph"/>
        <w:autoSpaceDE w:val="0"/>
        <w:autoSpaceDN w:val="0"/>
        <w:adjustRightInd w:val="0"/>
        <w:rPr>
          <w:szCs w:val="24"/>
        </w:rPr>
      </w:pPr>
      <w:r w:rsidRPr="008B0DF0">
        <w:rPr>
          <w:szCs w:val="24"/>
        </w:rPr>
        <w:t>A statement, written or oral, that is not processed in accordance with the IEEE SA Standards Board Operations Manual shall not be considered or inferred to be the official position of IEEE or any of its committees and shall not be considered to be, nor be relied upon as, a formal position of IEEE. At lectures, symposia, seminars, or educational courses, an individual presenting information on IEEE standards shall make it clear that the presenter’s views should be considered the personal views of that individual rather than the formal position of IEEE, IEEE SA, the Standards Committee, or the Working Group.</w:t>
      </w:r>
    </w:p>
    <w:p w14:paraId="3B39B09B" w14:textId="77777777" w:rsidR="00FB0BC6" w:rsidRDefault="00FB0BC6" w:rsidP="00FB0BC6">
      <w:pPr>
        <w:pStyle w:val="IEEEStdsLevel2frontmatter"/>
        <w:autoSpaceDE w:val="0"/>
        <w:autoSpaceDN w:val="0"/>
        <w:adjustRightInd w:val="0"/>
        <w:rPr>
          <w:szCs w:val="24"/>
        </w:rPr>
      </w:pPr>
      <w:r>
        <w:rPr>
          <w:szCs w:val="24"/>
        </w:rPr>
        <w:t>Comments on standards</w:t>
      </w:r>
    </w:p>
    <w:p w14:paraId="2F38F04B" w14:textId="77777777" w:rsidR="00FB0BC6" w:rsidRPr="008B0DF0" w:rsidRDefault="00FB0BC6" w:rsidP="00FB0BC6">
      <w:pPr>
        <w:pStyle w:val="IEEEStdsParagraph"/>
      </w:pPr>
      <w:r w:rsidRPr="008B0DF0">
        <w:t xml:space="preserve">Comments for revision of IEEE Standards documents are welcome from any interested party, regardless of membership affiliation with IEEE or IEEE SA. However, </w:t>
      </w:r>
      <w:r w:rsidRPr="006A2DF9">
        <w:rPr>
          <w:b/>
        </w:rPr>
        <w:t>IEEE does not provide interpretations, consulting information, or advice pertaining to IEEE Standards documents</w:t>
      </w:r>
      <w:r w:rsidRPr="008B0DF0">
        <w:t xml:space="preserve">. </w:t>
      </w:r>
    </w:p>
    <w:p w14:paraId="366739C0" w14:textId="77777777" w:rsidR="00FB0BC6" w:rsidRPr="008B0DF0" w:rsidRDefault="00FB0BC6" w:rsidP="00FB0BC6">
      <w:pPr>
        <w:pStyle w:val="IEEEStdsParagraph"/>
        <w:rPr>
          <w:color w:val="262626"/>
        </w:rPr>
      </w:pPr>
      <w:r w:rsidRPr="008B0DF0">
        <w:t xml:space="preserve">Suggestions for changes in documents should be in the form of a proposed change of text, together with appropriate supporting comments. Since IEEE standards represent a consensus of concerned interests, it is important that any responses to comments and questions also receive the concurrence of a balance of interests. For this reason, IEEE and the members of its Societies and Standards Coordinating Committees are not able to provide an instant response to comments, or questions except in those cases where the matter has previously been addressed. For the same reason, IEEE does not respond to interpretation requests. Any person who would like to participate in evaluating comments or in revisions to an IEEE standard is welcome to join the relevant IEEE working group. You can indicate interest in a working group using the Interests tab in the Manage Profile &amp; Interests area of the </w:t>
      </w:r>
      <w:hyperlink r:id="rId15" w:anchor="landing" w:history="1">
        <w:r w:rsidRPr="006A2DF9">
          <w:rPr>
            <w:rStyle w:val="af"/>
          </w:rPr>
          <w:t>IEEE SA myProject system</w:t>
        </w:r>
      </w:hyperlink>
      <w:r w:rsidRPr="008B0DF0">
        <w:t>. An IEEE Account is needed to access the application.</w:t>
      </w:r>
    </w:p>
    <w:p w14:paraId="311F3FAF" w14:textId="77777777" w:rsidR="00FB0BC6" w:rsidRDefault="00FB0BC6" w:rsidP="00FB0BC6">
      <w:pPr>
        <w:pStyle w:val="IEEEStdsParagraph"/>
      </w:pPr>
      <w:r w:rsidRPr="008B0DF0">
        <w:t xml:space="preserve">Comments on standards should be submitted using the </w:t>
      </w:r>
      <w:hyperlink r:id="rId16" w:history="1">
        <w:r w:rsidRPr="006A2DF9">
          <w:rPr>
            <w:rStyle w:val="af"/>
          </w:rPr>
          <w:t>Contact Us</w:t>
        </w:r>
      </w:hyperlink>
      <w:r w:rsidRPr="008B0DF0">
        <w:t xml:space="preserve"> form.</w:t>
      </w:r>
    </w:p>
    <w:p w14:paraId="16DAFA9D" w14:textId="77777777" w:rsidR="00FB0BC6" w:rsidRDefault="00FB0BC6" w:rsidP="00FB0BC6">
      <w:pPr>
        <w:pStyle w:val="IEEEStdsLevel2frontmatter"/>
        <w:autoSpaceDE w:val="0"/>
        <w:autoSpaceDN w:val="0"/>
        <w:adjustRightInd w:val="0"/>
        <w:rPr>
          <w:szCs w:val="24"/>
        </w:rPr>
      </w:pPr>
      <w:r>
        <w:rPr>
          <w:szCs w:val="24"/>
        </w:rPr>
        <w:t>Laws and regulations</w:t>
      </w:r>
    </w:p>
    <w:p w14:paraId="69CD0AEF" w14:textId="77777777" w:rsidR="00FB0BC6" w:rsidRDefault="00FB0BC6" w:rsidP="00FB0BC6">
      <w:pPr>
        <w:pStyle w:val="IEEEStdsParagraph"/>
        <w:autoSpaceDE w:val="0"/>
        <w:autoSpaceDN w:val="0"/>
        <w:adjustRightInd w:val="0"/>
        <w:rPr>
          <w:szCs w:val="24"/>
        </w:rPr>
      </w:pPr>
      <w:r w:rsidRPr="005A718C">
        <w:rPr>
          <w:szCs w:val="24"/>
        </w:rPr>
        <w:t>Users of IEEE Standards documents should consult all applicable laws and regulations. Compliance with the provisions of any IEEE Standards document does not constitute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w:t>
      </w:r>
    </w:p>
    <w:p w14:paraId="7A2971F9" w14:textId="77777777" w:rsidR="00FB0BC6" w:rsidRDefault="00FB0BC6" w:rsidP="00FB0BC6">
      <w:pPr>
        <w:pStyle w:val="IEEEStdsLevel2frontmatter"/>
        <w:autoSpaceDE w:val="0"/>
        <w:autoSpaceDN w:val="0"/>
        <w:adjustRightInd w:val="0"/>
        <w:rPr>
          <w:szCs w:val="24"/>
        </w:rPr>
      </w:pPr>
      <w:r>
        <w:rPr>
          <w:szCs w:val="24"/>
        </w:rPr>
        <w:t>Data privacy</w:t>
      </w:r>
    </w:p>
    <w:p w14:paraId="23066707" w14:textId="77777777" w:rsidR="00FB0BC6" w:rsidRDefault="00FB0BC6" w:rsidP="00FB0BC6">
      <w:pPr>
        <w:pStyle w:val="IEEEStdsParagraph"/>
      </w:pPr>
      <w:r w:rsidRPr="005A718C">
        <w:t>Users of IEEE Standards documents should evaluate the standards for considerations of data privacy and data ownership in the context of assessing and using the standards in compliance with applicable laws and regulations.</w:t>
      </w:r>
    </w:p>
    <w:p w14:paraId="47AB3DE7" w14:textId="77777777" w:rsidR="00FB0BC6" w:rsidRDefault="00FB0BC6" w:rsidP="00FB0BC6">
      <w:pPr>
        <w:pStyle w:val="IEEEStdsLevel2frontmatter"/>
        <w:autoSpaceDE w:val="0"/>
        <w:autoSpaceDN w:val="0"/>
        <w:adjustRightInd w:val="0"/>
        <w:rPr>
          <w:szCs w:val="24"/>
        </w:rPr>
      </w:pPr>
      <w:r>
        <w:rPr>
          <w:szCs w:val="24"/>
        </w:rPr>
        <w:t>Copyrights</w:t>
      </w:r>
    </w:p>
    <w:p w14:paraId="0F728FE7" w14:textId="77777777" w:rsidR="00FB0BC6" w:rsidRDefault="00FB0BC6" w:rsidP="00FB0BC6">
      <w:pPr>
        <w:pStyle w:val="IEEEStdsParagraph"/>
        <w:autoSpaceDE w:val="0"/>
        <w:autoSpaceDN w:val="0"/>
        <w:adjustRightInd w:val="0"/>
        <w:rPr>
          <w:szCs w:val="24"/>
        </w:rPr>
      </w:pPr>
      <w:r w:rsidRPr="005A718C">
        <w:rPr>
          <w:szCs w:val="24"/>
        </w:rPr>
        <w:t>IEEE draft and approved standards are copyrighted by IEEE under US and international copyright laws. They are made available by IEEE and are adopted for a wide variety of both public and private uses. These include both use, by reference, in laws and regulations, and use in private self-regulation, standardization, and the promotion of engineering practices and methods. By making these documents available for use and adoption by public authorities and private users, IEEE does not waive any rights in copyright to the documents.</w:t>
      </w:r>
    </w:p>
    <w:p w14:paraId="3907413F" w14:textId="77777777" w:rsidR="00FB0BC6" w:rsidRDefault="00FB0BC6" w:rsidP="00FB0BC6">
      <w:pPr>
        <w:pStyle w:val="IEEEStdsLevel2frontmatter"/>
        <w:autoSpaceDE w:val="0"/>
        <w:autoSpaceDN w:val="0"/>
        <w:adjustRightInd w:val="0"/>
        <w:rPr>
          <w:szCs w:val="24"/>
        </w:rPr>
      </w:pPr>
      <w:r>
        <w:rPr>
          <w:szCs w:val="24"/>
        </w:rPr>
        <w:lastRenderedPageBreak/>
        <w:t>Photocopies</w:t>
      </w:r>
    </w:p>
    <w:p w14:paraId="665EEDCB" w14:textId="77777777" w:rsidR="00FB0BC6" w:rsidRDefault="00FB0BC6" w:rsidP="00FB0BC6">
      <w:pPr>
        <w:pStyle w:val="IEEEStdsParagraph"/>
        <w:autoSpaceDE w:val="0"/>
        <w:autoSpaceDN w:val="0"/>
        <w:adjustRightInd w:val="0"/>
        <w:rPr>
          <w:szCs w:val="24"/>
        </w:rPr>
      </w:pPr>
      <w:r w:rsidRPr="005A718C">
        <w:rPr>
          <w:szCs w:val="24"/>
        </w:rPr>
        <w:t>Subject to payment of the appropriate licensing fees, IEEE will grant users a limited, non-exclusive license to photocopy portions of any individual standard for company or organizational internal use or individual, non-commercial use only. To arrange for payment of licensing fees, please contact Copyright Clearance Center, Customer Service, 222 Rosewood Drive, Danvers, MA 01923 USA; +1 978 750 8400; https://www.copyright.com/. Permission to photocopy portions of any individual standard for educational classroom use can also be obtained through the Copyright Clearance Center.</w:t>
      </w:r>
    </w:p>
    <w:p w14:paraId="62D571C4" w14:textId="77777777" w:rsidR="00FB0BC6" w:rsidRDefault="00FB0BC6" w:rsidP="00FB0BC6">
      <w:pPr>
        <w:pStyle w:val="IEEEStdsLevel2frontmatter"/>
        <w:autoSpaceDE w:val="0"/>
        <w:autoSpaceDN w:val="0"/>
        <w:adjustRightInd w:val="0"/>
        <w:rPr>
          <w:szCs w:val="24"/>
        </w:rPr>
      </w:pPr>
      <w:r>
        <w:rPr>
          <w:szCs w:val="24"/>
        </w:rPr>
        <w:t>Updating of IEEE Standards documents</w:t>
      </w:r>
    </w:p>
    <w:p w14:paraId="317A510F" w14:textId="77777777" w:rsidR="00FB0BC6" w:rsidRPr="005A718C" w:rsidRDefault="00FB0BC6" w:rsidP="00FB0BC6">
      <w:pPr>
        <w:pStyle w:val="IEEEStdsParagraph"/>
        <w:rPr>
          <w:szCs w:val="24"/>
        </w:rPr>
      </w:pPr>
      <w:r w:rsidRPr="005A718C">
        <w:rPr>
          <w:szCs w:val="24"/>
        </w:rPr>
        <w:t xml:space="preserve">Users of IEEE Standards documents should be aware that these documents may be superseded at any time by the issuance of new editions or may be amended from time to time through the issuance of amendments, corrigenda, or errata. An official IEEE document at any point in time consists of the current edition of the document together with any amendments, corrigenda, or errata then in effect. </w:t>
      </w:r>
    </w:p>
    <w:p w14:paraId="3C8472A8" w14:textId="77777777" w:rsidR="00FB0BC6" w:rsidRPr="005A718C" w:rsidRDefault="00FB0BC6" w:rsidP="00FB0BC6">
      <w:pPr>
        <w:pStyle w:val="IEEEStdsParagraph"/>
        <w:rPr>
          <w:szCs w:val="24"/>
        </w:rPr>
      </w:pPr>
      <w:r w:rsidRPr="005A718C">
        <w:rPr>
          <w:szCs w:val="24"/>
        </w:rPr>
        <w:t>Every IEEE standard is subjected to review at least every 10 years. When a document is more than 10 years old and has not undergone a revision process, it is reasonable to conclude that its contents, although still of some value, do not wholly reflect the present state of the art. Users are cautioned to check to determine that they have the latest edition of any IEEE standard.</w:t>
      </w:r>
    </w:p>
    <w:p w14:paraId="402F7870" w14:textId="77777777" w:rsidR="00FB0BC6" w:rsidRPr="00EA19DB" w:rsidRDefault="00FB0BC6" w:rsidP="00FB0BC6">
      <w:pPr>
        <w:pStyle w:val="IEEEStdsParagraph"/>
      </w:pPr>
      <w:r w:rsidRPr="005A718C">
        <w:rPr>
          <w:szCs w:val="24"/>
        </w:rPr>
        <w:t xml:space="preserve">In order to determine whether a given document is the current edition and whether it has been amended through the issuance of amendments, corrigenda, or errata, visit </w:t>
      </w:r>
      <w:hyperlink r:id="rId17" w:history="1">
        <w:r w:rsidRPr="00601D07">
          <w:rPr>
            <w:rStyle w:val="af"/>
          </w:rPr>
          <w:t>IEEE Xplore</w:t>
        </w:r>
      </w:hyperlink>
      <w:r w:rsidRPr="005A718C">
        <w:rPr>
          <w:szCs w:val="24"/>
        </w:rPr>
        <w:t xml:space="preserve"> or </w:t>
      </w:r>
      <w:hyperlink r:id="rId18" w:history="1">
        <w:r w:rsidRPr="00601D07">
          <w:rPr>
            <w:rStyle w:val="af"/>
          </w:rPr>
          <w:t>contact IEEE</w:t>
        </w:r>
      </w:hyperlink>
      <w:r w:rsidRPr="005A718C">
        <w:rPr>
          <w:szCs w:val="24"/>
        </w:rPr>
        <w:t>. For more information about the IEEE SA or IEEE’s standards development process, visit the IEEE SA Website.</w:t>
      </w:r>
    </w:p>
    <w:p w14:paraId="782C3F9E" w14:textId="77777777" w:rsidR="00FB0BC6" w:rsidRDefault="00FB0BC6" w:rsidP="00FB0BC6">
      <w:pPr>
        <w:pStyle w:val="IEEEStdsLevel2frontmatter"/>
        <w:autoSpaceDE w:val="0"/>
        <w:autoSpaceDN w:val="0"/>
        <w:adjustRightInd w:val="0"/>
        <w:rPr>
          <w:szCs w:val="24"/>
        </w:rPr>
      </w:pPr>
      <w:r>
        <w:rPr>
          <w:szCs w:val="24"/>
        </w:rPr>
        <w:t>Errata</w:t>
      </w:r>
    </w:p>
    <w:p w14:paraId="549195EB" w14:textId="77777777" w:rsidR="00FB0BC6" w:rsidRDefault="00FB0BC6" w:rsidP="00FB0BC6">
      <w:pPr>
        <w:pStyle w:val="IEEEStdsParagraph"/>
        <w:autoSpaceDE w:val="0"/>
        <w:autoSpaceDN w:val="0"/>
        <w:adjustRightInd w:val="0"/>
        <w:rPr>
          <w:szCs w:val="24"/>
        </w:rPr>
      </w:pPr>
      <w:r w:rsidRPr="005A718C">
        <w:t xml:space="preserve">Errata, if any, for all IEEE standards can be accessed on the </w:t>
      </w:r>
      <w:hyperlink r:id="rId19" w:history="1">
        <w:r w:rsidRPr="00601D07">
          <w:rPr>
            <w:rStyle w:val="af"/>
          </w:rPr>
          <w:t>IEEE SA Website</w:t>
        </w:r>
      </w:hyperlink>
      <w:r w:rsidRPr="005A718C">
        <w:t xml:space="preserve">. Search for standard number and year of approval to access the web page of the published standard. Errata links are located under the Additional Resources Details section. Errata are also available in </w:t>
      </w:r>
      <w:hyperlink r:id="rId20" w:history="1">
        <w:r w:rsidRPr="00601D07">
          <w:rPr>
            <w:rStyle w:val="af"/>
          </w:rPr>
          <w:t>IEEE Xplore</w:t>
        </w:r>
      </w:hyperlink>
      <w:r w:rsidRPr="005A718C">
        <w:t>.  Users are encouraged to periodically check for errata.</w:t>
      </w:r>
    </w:p>
    <w:p w14:paraId="70314C95" w14:textId="77777777" w:rsidR="00FB0BC6" w:rsidRDefault="00FB0BC6" w:rsidP="00FB0BC6">
      <w:pPr>
        <w:pStyle w:val="IEEEStdsLevel2frontmatter"/>
        <w:autoSpaceDE w:val="0"/>
        <w:autoSpaceDN w:val="0"/>
        <w:adjustRightInd w:val="0"/>
        <w:rPr>
          <w:szCs w:val="24"/>
        </w:rPr>
      </w:pPr>
      <w:r>
        <w:rPr>
          <w:szCs w:val="24"/>
        </w:rPr>
        <w:t>Patents</w:t>
      </w:r>
    </w:p>
    <w:p w14:paraId="2E53E5C5" w14:textId="77777777" w:rsidR="00FB0BC6" w:rsidRDefault="00FB0BC6" w:rsidP="00FB0BC6">
      <w:pPr>
        <w:pStyle w:val="IEEEStdsParagraph"/>
        <w:spacing w:before="100" w:beforeAutospacing="1" w:after="100" w:afterAutospacing="1"/>
        <w:rPr>
          <w:szCs w:val="24"/>
        </w:rPr>
      </w:pPr>
      <w:r w:rsidRPr="0043429C">
        <w:rPr>
          <w:szCs w:val="24"/>
        </w:rPr>
        <w:t xml:space="preserve">IEEE Standards are developed in compliance with the </w:t>
      </w:r>
      <w:hyperlink r:id="rId21" w:history="1">
        <w:r>
          <w:rPr>
            <w:rStyle w:val="af"/>
          </w:rPr>
          <w:t>IEEE SA Patent Policy</w:t>
        </w:r>
      </w:hyperlink>
      <w:r>
        <w:rPr>
          <w:szCs w:val="24"/>
        </w:rPr>
        <w:t>.</w:t>
      </w:r>
    </w:p>
    <w:p w14:paraId="63A270EF" w14:textId="77777777" w:rsidR="00FB0BC6" w:rsidRDefault="00FB0BC6" w:rsidP="00FB0BC6">
      <w:pPr>
        <w:pStyle w:val="IEEEStdsParagraph"/>
        <w:autoSpaceDE w:val="0"/>
        <w:autoSpaceDN w:val="0"/>
        <w:adjustRightInd w:val="0"/>
        <w:rPr>
          <w:szCs w:val="24"/>
        </w:rPr>
      </w:pPr>
      <w:r>
        <w:rPr>
          <w:szCs w:val="24"/>
        </w:rPr>
        <w:t xml:space="preserve">Attention is called to the possibility that implementation of this standard may require use of subject matter covered by patent rights. By publication of this standard, no position is taken by the IEEE with respect to the existence or validity of any patent rights in connection therewith. If a patent holder or patent applicant has filed a statement of assurance via an Accepted Letter of Assurance, then the statement is listed on the IEEE SA Website at </w:t>
      </w:r>
      <w:hyperlink r:id="rId22" w:history="1">
        <w:r>
          <w:rPr>
            <w:rStyle w:val="af"/>
            <w:szCs w:val="24"/>
          </w:rPr>
          <w:t>https://standards.ieee.org/about/sasb/patcom/patents.html</w:t>
        </w:r>
      </w:hyperlink>
      <w:r>
        <w:rPr>
          <w:szCs w:val="24"/>
        </w:rPr>
        <w:t>. Letters of Assurance may indicate whether the Submitter is willing or unwilling to grant licenses under patent rights without compensation or under reasonable rates, with reasonable terms and conditions that are demonstrably free of any unfair discrimination to applicants desiring to obtain such licenses.</w:t>
      </w:r>
    </w:p>
    <w:p w14:paraId="69D36DC5" w14:textId="77777777" w:rsidR="00FB0BC6" w:rsidRDefault="00FB0BC6" w:rsidP="00FB0BC6">
      <w:pPr>
        <w:pStyle w:val="IEEEStdsParagraph"/>
        <w:spacing w:before="100" w:beforeAutospacing="1" w:after="100" w:afterAutospacing="1"/>
        <w:rPr>
          <w:szCs w:val="24"/>
        </w:rPr>
      </w:pPr>
      <w:r>
        <w:rPr>
          <w:szCs w:val="24"/>
        </w:rPr>
        <w:t>Essential Patent Claims may exist for which a Letter of Assurance has not been received. The IEEE is not responsible for identifying Essential Patent Claims for which a license may be required, for conducting inquiries into the legal validity or scope of Patents Claims, or determining whether any licensing terms or conditions provided in connection with submission of a Letter of Assurance, if any, or in any licensing agreements are reasonable or non-discriminatory. Users of this standard are expressly advised that determination of the validity of any patent rights, and the risk of infringement of such rights, is entirely their own responsibility. Further information may be obtained from the IEEE Standards Association.</w:t>
      </w:r>
    </w:p>
    <w:p w14:paraId="6F26FC73" w14:textId="77777777" w:rsidR="00FB0BC6" w:rsidRDefault="00FB0BC6" w:rsidP="00FB0BC6">
      <w:pPr>
        <w:pStyle w:val="IEEEStdsLevel2frontmatter"/>
        <w:autoSpaceDE w:val="0"/>
        <w:autoSpaceDN w:val="0"/>
        <w:adjustRightInd w:val="0"/>
        <w:rPr>
          <w:szCs w:val="24"/>
        </w:rPr>
      </w:pPr>
      <w:r w:rsidRPr="0043429C">
        <w:rPr>
          <w:szCs w:val="24"/>
        </w:rPr>
        <w:lastRenderedPageBreak/>
        <w:t>IMPORTANT NOTICE</w:t>
      </w:r>
    </w:p>
    <w:p w14:paraId="45AFB878" w14:textId="77777777" w:rsidR="00FB0BC6" w:rsidRDefault="00FB0BC6" w:rsidP="00FB0BC6">
      <w:pPr>
        <w:pStyle w:val="IEEEStdsParagraph"/>
        <w:spacing w:before="100" w:beforeAutospacing="1" w:after="100" w:afterAutospacing="1"/>
        <w:rPr>
          <w:szCs w:val="24"/>
        </w:rPr>
      </w:pPr>
      <w:r w:rsidRPr="0043429C">
        <w:rPr>
          <w:szCs w:val="24"/>
        </w:rPr>
        <w:t>IEEE Standards do not guarantee or ensure safety, security, health, or environmental protection, or ensure against interference with or from other devices or networks. IEEE Standards development activities consider research and information presented to the standards development group in developing any safety recommendations. Other information about safety practices, changes in technology or technology implementation, or impact by peripheral systems also may be pertinent to safety considerations during implementation of the standard. Implementers and users of IEEE Standards documents are responsible for determining and complying with all appropriate safety, security, environmental, health, and interference protection practices and all applicable laws and regulations.</w:t>
      </w:r>
    </w:p>
    <w:p w14:paraId="0144B4A1" w14:textId="77777777" w:rsidR="00FB0BC6" w:rsidRDefault="00FB0BC6">
      <w:pPr>
        <w:rPr>
          <w:rFonts w:ascii="Arial" w:hAnsi="Arial"/>
          <w:b/>
        </w:rPr>
      </w:pPr>
      <w:r>
        <w:br w:type="page"/>
      </w:r>
    </w:p>
    <w:p w14:paraId="43D24095" w14:textId="77777777" w:rsidR="008131EB" w:rsidRDefault="00C06D7B" w:rsidP="00920691">
      <w:pPr>
        <w:pStyle w:val="IEEEStdsLevel1frontmatter"/>
      </w:pPr>
      <w:r>
        <w:lastRenderedPageBreak/>
        <w:t>Participants</w:t>
      </w:r>
    </w:p>
    <w:p w14:paraId="74046187" w14:textId="77777777" w:rsidR="00C06D7B" w:rsidRDefault="00C06D7B">
      <w:pPr>
        <w:pStyle w:val="IEEEStdsParagraph"/>
      </w:pPr>
      <w:r>
        <w:t xml:space="preserve">At the time this </w:t>
      </w:r>
      <w:r w:rsidR="007E15D8">
        <w:t>draft</w:t>
      </w:r>
      <w:fldSimple w:instr=" DOCVARIABLE &quot;txtTrialUse&quot; \* MERGEFORMAT  \*Lower">
        <w:r w:rsidR="000A71AD">
          <w:t xml:space="preserve"> </w:t>
        </w:r>
      </w:fldSimple>
      <w:r w:rsidR="00B13BC2">
        <w:fldChar w:fldCharType="begin"/>
      </w:r>
      <w:r w:rsidR="00B13BC2">
        <w:instrText xml:space="preserve"> DOCVARIABLE "txtGorRPorSTD" \* MERGEFORMAT \*Lower</w:instrText>
      </w:r>
      <w:r w:rsidR="00B13BC2">
        <w:fldChar w:fldCharType="separate"/>
      </w:r>
      <w:r w:rsidR="000A71AD">
        <w:t>&lt;</w:t>
      </w:r>
      <w:proofErr w:type="spellStart"/>
      <w:r w:rsidR="000A71AD">
        <w:t>gde</w:t>
      </w:r>
      <w:proofErr w:type="spellEnd"/>
      <w:r w:rsidR="000A71AD">
        <w:t xml:space="preserve">./rec. </w:t>
      </w:r>
      <w:proofErr w:type="spellStart"/>
      <w:r w:rsidR="000A71AD">
        <w:t>prac</w:t>
      </w:r>
      <w:proofErr w:type="spellEnd"/>
      <w:r w:rsidR="000A71AD">
        <w:t>./std.&gt;</w:t>
      </w:r>
      <w:r w:rsidR="00B13BC2">
        <w:fldChar w:fldCharType="end"/>
      </w:r>
      <w:r>
        <w:t xml:space="preserve"> was completed, the </w:t>
      </w:r>
      <w:fldSimple w:instr=" DOCVARIABLE &quot;varWorkingGroup&quot; \* MERGEFORMAT ">
        <w:r w:rsidR="000A71AD">
          <w:t>&lt;Working Group Name&gt;</w:t>
        </w:r>
      </w:fldSimple>
      <w:r>
        <w:t xml:space="preserve"> Working Group had the following membership:</w:t>
      </w:r>
    </w:p>
    <w:p w14:paraId="671E75B2" w14:textId="77777777" w:rsidR="00C06D7B" w:rsidRDefault="00C06D7B" w:rsidP="00AC52AD">
      <w:pPr>
        <w:pStyle w:val="IEEEStdsNamesCtr"/>
      </w:pPr>
      <w:r w:rsidRPr="00AC52AD">
        <w:rPr>
          <w:rStyle w:val="IEEEStdsParaBold"/>
        </w:rPr>
        <w:fldChar w:fldCharType="begin"/>
      </w:r>
      <w:r w:rsidRPr="00AC52AD">
        <w:rPr>
          <w:rStyle w:val="IEEEStdsParaBold"/>
        </w:rPr>
        <w:instrText xml:space="preserve"> DOCVARIABLE "varWkGrpChair" \* MERGEFORMAT </w:instrText>
      </w:r>
      <w:r w:rsidRPr="00AC52AD">
        <w:rPr>
          <w:rStyle w:val="IEEEStdsParaBold"/>
        </w:rPr>
        <w:fldChar w:fldCharType="separate"/>
      </w:r>
      <w:r w:rsidR="000A71AD">
        <w:rPr>
          <w:rStyle w:val="IEEEStdsParaBold"/>
        </w:rPr>
        <w:t>&lt;Chair Name&gt;</w:t>
      </w:r>
      <w:r w:rsidRPr="00AC52AD">
        <w:rPr>
          <w:rStyle w:val="IEEEStdsParaBold"/>
        </w:rPr>
        <w:fldChar w:fldCharType="end"/>
      </w:r>
      <w:r>
        <w:t>,</w:t>
      </w:r>
      <w:r w:rsidRPr="00B67BB1">
        <w:rPr>
          <w:rStyle w:val="IEEEStdsAddItal"/>
        </w:rPr>
        <w:t xml:space="preserve"> Chair</w:t>
      </w:r>
    </w:p>
    <w:p w14:paraId="16961F09" w14:textId="77777777" w:rsidR="00C06D7B" w:rsidRDefault="00C06D7B" w:rsidP="00AC52AD">
      <w:pPr>
        <w:pStyle w:val="IEEEStdsNamesCtr"/>
      </w:pPr>
      <w:r w:rsidRPr="00AC52AD">
        <w:rPr>
          <w:rStyle w:val="IEEEStdsParaBold"/>
        </w:rPr>
        <w:fldChar w:fldCharType="begin"/>
      </w:r>
      <w:r w:rsidRPr="00AC52AD">
        <w:rPr>
          <w:rStyle w:val="IEEEStdsParaBold"/>
        </w:rPr>
        <w:instrText xml:space="preserve"> DOCVARIABLE "varWkGrpViceChair" \* MERGEFORMAT </w:instrText>
      </w:r>
      <w:r w:rsidRPr="00AC52AD">
        <w:rPr>
          <w:rStyle w:val="IEEEStdsParaBold"/>
        </w:rPr>
        <w:fldChar w:fldCharType="separate"/>
      </w:r>
      <w:r w:rsidR="000A71AD">
        <w:rPr>
          <w:rStyle w:val="IEEEStdsParaBold"/>
        </w:rPr>
        <w:t>&lt;Vice-chair Name&gt;</w:t>
      </w:r>
      <w:r w:rsidRPr="00AC52AD">
        <w:rPr>
          <w:rStyle w:val="IEEEStdsParaBold"/>
        </w:rPr>
        <w:fldChar w:fldCharType="end"/>
      </w:r>
      <w:r>
        <w:t xml:space="preserve">, </w:t>
      </w:r>
      <w:r w:rsidRPr="00B67BB1">
        <w:rPr>
          <w:rStyle w:val="IEEEStdsAddItal"/>
        </w:rPr>
        <w:t>Vice Chair</w:t>
      </w:r>
    </w:p>
    <w:p w14:paraId="183148EE" w14:textId="77777777" w:rsidR="00C06D7B" w:rsidRDefault="00C06D7B">
      <w:pPr>
        <w:pStyle w:val="IEEEStdsNamesList"/>
      </w:pPr>
    </w:p>
    <w:p w14:paraId="35C78FD4" w14:textId="77777777" w:rsidR="00C06D7B" w:rsidRDefault="00C06D7B">
      <w:pPr>
        <w:pStyle w:val="IEEEStdsNamesList"/>
        <w:sectPr w:rsidR="00C06D7B" w:rsidSect="00EF549E">
          <w:footerReference w:type="default" r:id="rId23"/>
          <w:footnotePr>
            <w:numRestart w:val="eachSect"/>
          </w:footnotePr>
          <w:pgSz w:w="12240" w:h="15840" w:code="1"/>
          <w:pgMar w:top="1440" w:right="1800" w:bottom="1440" w:left="1800" w:header="720" w:footer="720" w:gutter="0"/>
          <w:lnNumType w:countBy="1"/>
          <w:pgNumType w:fmt="lowerRoman"/>
          <w:cols w:space="720"/>
          <w:docGrid w:linePitch="360"/>
        </w:sectPr>
      </w:pPr>
    </w:p>
    <w:p w14:paraId="43E588CA" w14:textId="77777777" w:rsidR="00C06D7B" w:rsidRPr="00CF2EDC" w:rsidRDefault="00C06D7B">
      <w:pPr>
        <w:pStyle w:val="IEEEStdsNamesList"/>
        <w:rPr>
          <w:lang w:val="pt-BR"/>
        </w:rPr>
      </w:pPr>
      <w:r w:rsidRPr="00CF2EDC">
        <w:rPr>
          <w:lang w:val="pt-BR"/>
        </w:rPr>
        <w:t>Participant1</w:t>
      </w:r>
    </w:p>
    <w:p w14:paraId="57BD7FE1" w14:textId="77777777" w:rsidR="00C06D7B" w:rsidRPr="00CF2EDC" w:rsidRDefault="00C06D7B">
      <w:pPr>
        <w:pStyle w:val="IEEEStdsNamesList"/>
        <w:rPr>
          <w:lang w:val="pt-BR"/>
        </w:rPr>
      </w:pPr>
      <w:r w:rsidRPr="00CF2EDC">
        <w:rPr>
          <w:lang w:val="pt-BR"/>
        </w:rPr>
        <w:t>Participant2</w:t>
      </w:r>
    </w:p>
    <w:p w14:paraId="1BDFB40E" w14:textId="77777777" w:rsidR="00C06D7B" w:rsidRPr="00CF2EDC" w:rsidRDefault="00C06D7B">
      <w:pPr>
        <w:pStyle w:val="IEEEStdsNamesList"/>
        <w:rPr>
          <w:lang w:val="pt-BR"/>
        </w:rPr>
      </w:pPr>
      <w:r w:rsidRPr="00CF2EDC">
        <w:rPr>
          <w:lang w:val="pt-BR"/>
        </w:rPr>
        <w:t>Participant3</w:t>
      </w:r>
    </w:p>
    <w:p w14:paraId="700B4457" w14:textId="77777777" w:rsidR="00C06D7B" w:rsidRPr="00CF2EDC" w:rsidRDefault="00C06D7B">
      <w:pPr>
        <w:pStyle w:val="IEEEStdsNamesList"/>
        <w:rPr>
          <w:lang w:val="pt-BR"/>
        </w:rPr>
      </w:pPr>
      <w:r w:rsidRPr="00CF2EDC">
        <w:rPr>
          <w:lang w:val="pt-BR"/>
        </w:rPr>
        <w:t>Participant4</w:t>
      </w:r>
    </w:p>
    <w:p w14:paraId="7B49B3D7" w14:textId="77777777" w:rsidR="00C06D7B" w:rsidRPr="00CF2EDC" w:rsidRDefault="00C06D7B">
      <w:pPr>
        <w:pStyle w:val="IEEEStdsNamesList"/>
        <w:rPr>
          <w:lang w:val="pt-BR"/>
        </w:rPr>
      </w:pPr>
      <w:r w:rsidRPr="00CF2EDC">
        <w:rPr>
          <w:lang w:val="pt-BR"/>
        </w:rPr>
        <w:t>Participant5</w:t>
      </w:r>
    </w:p>
    <w:p w14:paraId="55853138" w14:textId="77777777" w:rsidR="00C06D7B" w:rsidRPr="00CF2EDC" w:rsidRDefault="00C06D7B">
      <w:pPr>
        <w:pStyle w:val="IEEEStdsNamesList"/>
        <w:rPr>
          <w:lang w:val="pt-BR"/>
        </w:rPr>
      </w:pPr>
      <w:r w:rsidRPr="00CF2EDC">
        <w:rPr>
          <w:lang w:val="pt-BR"/>
        </w:rPr>
        <w:t>Participant6</w:t>
      </w:r>
    </w:p>
    <w:p w14:paraId="71BE23C2" w14:textId="77777777" w:rsidR="00C06D7B" w:rsidRDefault="00C06D7B">
      <w:pPr>
        <w:pStyle w:val="IEEEStdsNamesList"/>
      </w:pPr>
      <w:r>
        <w:t>Participant7</w:t>
      </w:r>
    </w:p>
    <w:p w14:paraId="266EB154" w14:textId="77777777" w:rsidR="00C06D7B" w:rsidRDefault="00C06D7B">
      <w:pPr>
        <w:pStyle w:val="IEEEStdsNamesList"/>
      </w:pPr>
      <w:r>
        <w:t>Participant8</w:t>
      </w:r>
    </w:p>
    <w:p w14:paraId="7F95B40F" w14:textId="77777777" w:rsidR="00C06D7B" w:rsidRDefault="00C06D7B">
      <w:pPr>
        <w:pStyle w:val="IEEEStdsNamesList"/>
      </w:pPr>
      <w:r>
        <w:t>Participant9</w:t>
      </w:r>
    </w:p>
    <w:p w14:paraId="2D29ADC5" w14:textId="77777777" w:rsidR="00C06D7B" w:rsidRDefault="00C06D7B">
      <w:pPr>
        <w:pStyle w:val="IEEEStdsParagraph"/>
        <w:sectPr w:rsidR="00C06D7B" w:rsidSect="00EF549E">
          <w:footnotePr>
            <w:numRestart w:val="eachSect"/>
          </w:footnotePr>
          <w:type w:val="continuous"/>
          <w:pgSz w:w="12240" w:h="15840" w:code="1"/>
          <w:pgMar w:top="1440" w:right="1800" w:bottom="1440" w:left="1800" w:header="720" w:footer="720" w:gutter="0"/>
          <w:lnNumType w:countBy="1"/>
          <w:pgNumType w:fmt="lowerRoman"/>
          <w:cols w:num="3" w:space="720"/>
          <w:docGrid w:linePitch="360"/>
        </w:sectPr>
      </w:pPr>
    </w:p>
    <w:p w14:paraId="32FC1E08" w14:textId="77777777" w:rsidR="00C06D7B" w:rsidRDefault="00C06D7B">
      <w:pPr>
        <w:pStyle w:val="IEEEStdsParagraph"/>
      </w:pPr>
    </w:p>
    <w:p w14:paraId="0D18ECFB" w14:textId="77777777" w:rsidR="005B22D2" w:rsidRPr="005B22D2" w:rsidRDefault="00874A1E" w:rsidP="005B22D2">
      <w:pPr>
        <w:pStyle w:val="IEEEStdsParagraph"/>
      </w:pPr>
      <w:r w:rsidRPr="005B22D2">
        <w:t xml:space="preserve">The following members of the </w:t>
      </w:r>
      <w:r w:rsidR="0020094A" w:rsidRPr="005B22D2">
        <w:t>&lt;</w:t>
      </w:r>
      <w:r w:rsidRPr="005B22D2">
        <w:t>individual/entity</w:t>
      </w:r>
      <w:r w:rsidR="0020094A" w:rsidRPr="005B22D2">
        <w:t>&gt;</w:t>
      </w:r>
      <w:r w:rsidRPr="005B22D2">
        <w:t xml:space="preserve"> </w:t>
      </w:r>
      <w:r w:rsidR="00A2406D">
        <w:t>Standards Association balloting group</w:t>
      </w:r>
      <w:r w:rsidRPr="005B22D2">
        <w:t xml:space="preserve"> voted on this</w:t>
      </w:r>
      <w:fldSimple w:instr=" DOCVARIABLE &quot;txtTrialUse&quot; \*Lower \* MERGEFORMAT ">
        <w:r w:rsidR="000A71AD">
          <w:t xml:space="preserve"> </w:t>
        </w:r>
      </w:fldSimple>
      <w:r w:rsidR="00B13BC2">
        <w:fldChar w:fldCharType="begin"/>
      </w:r>
      <w:r w:rsidR="00B13BC2">
        <w:instrText xml:space="preserve"> DOCVARIABLE "txtGorRPorSTD" \*Lower \* MERGEFORMAT </w:instrText>
      </w:r>
      <w:r w:rsidR="00B13BC2">
        <w:fldChar w:fldCharType="separate"/>
      </w:r>
      <w:r w:rsidR="000A71AD">
        <w:t>&lt;</w:t>
      </w:r>
      <w:proofErr w:type="spellStart"/>
      <w:r w:rsidR="000A71AD">
        <w:t>gde</w:t>
      </w:r>
      <w:proofErr w:type="spellEnd"/>
      <w:r w:rsidR="000A71AD">
        <w:t xml:space="preserve">./rec. </w:t>
      </w:r>
      <w:proofErr w:type="spellStart"/>
      <w:r w:rsidR="000A71AD">
        <w:t>prac</w:t>
      </w:r>
      <w:proofErr w:type="spellEnd"/>
      <w:r w:rsidR="000A71AD">
        <w:t>./std.&gt;</w:t>
      </w:r>
      <w:r w:rsidR="00B13BC2">
        <w:fldChar w:fldCharType="end"/>
      </w:r>
      <w:r w:rsidRPr="005B22D2">
        <w:t>. Balloters may have voted for approval, disapproval, or abstention.</w:t>
      </w:r>
    </w:p>
    <w:p w14:paraId="10480505" w14:textId="77777777" w:rsidR="008A1F7A" w:rsidRDefault="008A1F7A" w:rsidP="008A1F7A">
      <w:pPr>
        <w:pStyle w:val="IEEEStdsInstrCallout"/>
      </w:pPr>
      <w:r>
        <w:t>[T</w:t>
      </w:r>
      <w:r w:rsidRPr="008A1F7A">
        <w:t>o be supplied by IEEE</w:t>
      </w:r>
      <w:r>
        <w:t>]</w:t>
      </w:r>
    </w:p>
    <w:p w14:paraId="35F54E42" w14:textId="77777777" w:rsidR="008A1F7A" w:rsidRDefault="008A1F7A" w:rsidP="008A1F7A">
      <w:pPr>
        <w:pStyle w:val="IEEEStdsNamesList"/>
        <w:sectPr w:rsidR="008A1F7A" w:rsidSect="00EF549E">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1EC811B8" w14:textId="77777777" w:rsidR="008A1F7A" w:rsidRPr="00C32800" w:rsidRDefault="008A1F7A" w:rsidP="008A1F7A">
      <w:pPr>
        <w:pStyle w:val="IEEEStdsNamesList"/>
      </w:pPr>
      <w:r w:rsidRPr="00C32800">
        <w:t>Balloter1</w:t>
      </w:r>
    </w:p>
    <w:p w14:paraId="7C5C8E37" w14:textId="77777777" w:rsidR="008A1F7A" w:rsidRPr="00C32800" w:rsidRDefault="008A1F7A" w:rsidP="008A1F7A">
      <w:pPr>
        <w:pStyle w:val="IEEEStdsNamesList"/>
      </w:pPr>
      <w:r w:rsidRPr="00C32800">
        <w:t>Balloter2</w:t>
      </w:r>
    </w:p>
    <w:p w14:paraId="05C8D409" w14:textId="77777777" w:rsidR="008A1F7A" w:rsidRPr="00C32800" w:rsidRDefault="008A1F7A" w:rsidP="008A1F7A">
      <w:pPr>
        <w:pStyle w:val="IEEEStdsNamesList"/>
      </w:pPr>
      <w:r w:rsidRPr="00C32800">
        <w:t>Balloter3</w:t>
      </w:r>
    </w:p>
    <w:p w14:paraId="047B2115" w14:textId="77777777" w:rsidR="008A1F7A" w:rsidRPr="00C32800" w:rsidRDefault="008A1F7A" w:rsidP="008A1F7A">
      <w:pPr>
        <w:pStyle w:val="IEEEStdsNamesList"/>
      </w:pPr>
      <w:r w:rsidRPr="00C32800">
        <w:t>Balloter4</w:t>
      </w:r>
    </w:p>
    <w:p w14:paraId="02B0E4DF" w14:textId="77777777" w:rsidR="008A1F7A" w:rsidRPr="00C32800" w:rsidRDefault="008A1F7A" w:rsidP="008A1F7A">
      <w:pPr>
        <w:pStyle w:val="IEEEStdsNamesList"/>
      </w:pPr>
      <w:r w:rsidRPr="00C32800">
        <w:t>Balloter5</w:t>
      </w:r>
    </w:p>
    <w:p w14:paraId="5748E201" w14:textId="77777777" w:rsidR="008A1F7A" w:rsidRPr="00C32800" w:rsidRDefault="008A1F7A" w:rsidP="008A1F7A">
      <w:pPr>
        <w:pStyle w:val="IEEEStdsNamesList"/>
      </w:pPr>
      <w:r w:rsidRPr="00C32800">
        <w:t>Balloter6</w:t>
      </w:r>
    </w:p>
    <w:p w14:paraId="2213138A" w14:textId="77777777" w:rsidR="008A1F7A" w:rsidRDefault="008A1F7A" w:rsidP="008A1F7A">
      <w:pPr>
        <w:pStyle w:val="IEEEStdsNamesList"/>
      </w:pPr>
      <w:r w:rsidRPr="00C32800">
        <w:t>Balloter</w:t>
      </w:r>
      <w:r>
        <w:t>7</w:t>
      </w:r>
    </w:p>
    <w:p w14:paraId="50E15113" w14:textId="77777777" w:rsidR="008A1F7A" w:rsidRDefault="008A1F7A" w:rsidP="008A1F7A">
      <w:pPr>
        <w:pStyle w:val="IEEEStdsNamesList"/>
      </w:pPr>
      <w:r w:rsidRPr="00C32800">
        <w:t>Balloter</w:t>
      </w:r>
      <w:r>
        <w:t>8</w:t>
      </w:r>
    </w:p>
    <w:p w14:paraId="6EF02BBA" w14:textId="77777777" w:rsidR="008A1F7A" w:rsidRDefault="008A1F7A" w:rsidP="008A1F7A">
      <w:pPr>
        <w:pStyle w:val="IEEEStdsNamesList"/>
      </w:pPr>
      <w:r w:rsidRPr="00C32800">
        <w:t>Balloter</w:t>
      </w:r>
      <w:r>
        <w:t>9</w:t>
      </w:r>
    </w:p>
    <w:p w14:paraId="0ECA7902" w14:textId="77777777" w:rsidR="008A1F7A" w:rsidRDefault="008A1F7A" w:rsidP="008A1F7A">
      <w:pPr>
        <w:pStyle w:val="IEEEStdsParagraph"/>
        <w:sectPr w:rsidR="008A1F7A" w:rsidSect="00EF549E">
          <w:footnotePr>
            <w:numRestart w:val="eachSect"/>
          </w:footnotePr>
          <w:type w:val="continuous"/>
          <w:pgSz w:w="12240" w:h="15840" w:code="1"/>
          <w:pgMar w:top="1440" w:right="1800" w:bottom="1440" w:left="1800" w:header="720" w:footer="720" w:gutter="0"/>
          <w:lnNumType w:countBy="1"/>
          <w:pgNumType w:fmt="lowerRoman"/>
          <w:cols w:num="3" w:space="720"/>
          <w:docGrid w:linePitch="360"/>
        </w:sectPr>
      </w:pPr>
    </w:p>
    <w:p w14:paraId="0890EDB7" w14:textId="77777777" w:rsidR="008A1F7A" w:rsidRDefault="008A1F7A" w:rsidP="00652DB4">
      <w:pPr>
        <w:pStyle w:val="IEEEStdsParagraph"/>
      </w:pPr>
    </w:p>
    <w:p w14:paraId="3AFC2A7F" w14:textId="77777777" w:rsidR="008A1F7A" w:rsidRDefault="00A2406D" w:rsidP="008A1F7A">
      <w:pPr>
        <w:pStyle w:val="IEEEStdsParagraph"/>
      </w:pPr>
      <w:r>
        <w:t xml:space="preserve">When the IEEE </w:t>
      </w:r>
      <w:r w:rsidR="008A1F7A">
        <w:t>SA Standards Board approved this</w:t>
      </w:r>
      <w:fldSimple w:instr=" DOCVARIABLE &quot;txtTrialUse&quot; \* MERGEFORMAT  \*Lower">
        <w:r w:rsidR="000A71AD">
          <w:t xml:space="preserve"> </w:t>
        </w:r>
      </w:fldSimple>
      <w:r w:rsidR="00B13BC2">
        <w:fldChar w:fldCharType="begin"/>
      </w:r>
      <w:r w:rsidR="00B13BC2">
        <w:instrText xml:space="preserve"> DOCVARIABLE "txtGorRPorSTD" \* MERGEFORMAT \*Lower</w:instrText>
      </w:r>
      <w:r w:rsidR="00B13BC2">
        <w:fldChar w:fldCharType="separate"/>
      </w:r>
      <w:r w:rsidR="000A71AD">
        <w:t>&lt;</w:t>
      </w:r>
      <w:proofErr w:type="spellStart"/>
      <w:r w:rsidR="000A71AD">
        <w:t>gde</w:t>
      </w:r>
      <w:proofErr w:type="spellEnd"/>
      <w:r w:rsidR="000A71AD">
        <w:t xml:space="preserve">./rec. </w:t>
      </w:r>
      <w:proofErr w:type="spellStart"/>
      <w:r w:rsidR="000A71AD">
        <w:t>prac</w:t>
      </w:r>
      <w:proofErr w:type="spellEnd"/>
      <w:r w:rsidR="000A71AD">
        <w:t>./std.&gt;</w:t>
      </w:r>
      <w:r w:rsidR="00B13BC2">
        <w:fldChar w:fldCharType="end"/>
      </w:r>
      <w:r w:rsidR="008A1F7A">
        <w:t xml:space="preserve"> on </w:t>
      </w:r>
      <w:fldSimple w:instr=" DOCVARIABLE  varApprovedDate  \* MERGEFORMAT ">
        <w:r w:rsidR="000A71AD">
          <w:t>&lt;Date Approved&gt;</w:t>
        </w:r>
      </w:fldSimple>
      <w:r w:rsidR="008A1F7A">
        <w:t>, it had the following membership:</w:t>
      </w:r>
    </w:p>
    <w:p w14:paraId="76F719A2" w14:textId="77777777" w:rsidR="004978F9" w:rsidRDefault="004978F9" w:rsidP="004978F9">
      <w:pPr>
        <w:pStyle w:val="IEEEStdsInstrCallout"/>
      </w:pPr>
      <w:r>
        <w:t>[T</w:t>
      </w:r>
      <w:r w:rsidRPr="008A1F7A">
        <w:t>o be supplied by IEEE</w:t>
      </w:r>
      <w:r>
        <w:t>]</w:t>
      </w:r>
    </w:p>
    <w:p w14:paraId="009F5158" w14:textId="77777777" w:rsidR="004978F9" w:rsidRDefault="004978F9" w:rsidP="004978F9">
      <w:pPr>
        <w:pStyle w:val="IEEEStdsNamesList"/>
        <w:sectPr w:rsidR="004978F9" w:rsidSect="00EF549E">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7B004940" w14:textId="77777777" w:rsidR="008A1F7A" w:rsidRPr="00BE2318" w:rsidRDefault="008A1F7A" w:rsidP="00BE2318">
      <w:pPr>
        <w:pStyle w:val="IEEEStdsNamesCtr"/>
      </w:pPr>
      <w:r w:rsidRPr="00BE2318">
        <w:rPr>
          <w:rStyle w:val="IEEEStdsParaBold"/>
        </w:rPr>
        <w:t>&lt;Name&gt;</w:t>
      </w:r>
      <w:r w:rsidRPr="00BE2318">
        <w:t xml:space="preserve">, </w:t>
      </w:r>
      <w:r w:rsidRPr="00B67BB1">
        <w:rPr>
          <w:rStyle w:val="IEEEStdsAddItal"/>
        </w:rPr>
        <w:t>Chair</w:t>
      </w:r>
    </w:p>
    <w:p w14:paraId="55070380" w14:textId="77777777" w:rsidR="008A1F7A" w:rsidRPr="00BE2318" w:rsidRDefault="008A1F7A" w:rsidP="00BE2318">
      <w:pPr>
        <w:pStyle w:val="IEEEStdsNamesCtr"/>
      </w:pPr>
      <w:r w:rsidRPr="00BE2318">
        <w:rPr>
          <w:rStyle w:val="IEEEStdsParaBold"/>
        </w:rPr>
        <w:t>&lt;Name&gt;</w:t>
      </w:r>
      <w:r w:rsidRPr="00BE2318">
        <w:t xml:space="preserve">, </w:t>
      </w:r>
      <w:r w:rsidRPr="00B67BB1">
        <w:rPr>
          <w:rStyle w:val="IEEEStdsAddItal"/>
        </w:rPr>
        <w:t>Vice Chair</w:t>
      </w:r>
    </w:p>
    <w:p w14:paraId="091E366C" w14:textId="77777777" w:rsidR="008A1F7A" w:rsidRPr="00BE2318" w:rsidRDefault="008A1F7A" w:rsidP="00BE2318">
      <w:pPr>
        <w:pStyle w:val="IEEEStdsNamesCtr"/>
      </w:pPr>
      <w:r w:rsidRPr="00BE2318">
        <w:rPr>
          <w:rStyle w:val="IEEEStdsParaBold"/>
        </w:rPr>
        <w:t>&lt;Name&gt;</w:t>
      </w:r>
      <w:r w:rsidRPr="00BE2318">
        <w:t xml:space="preserve">, </w:t>
      </w:r>
      <w:r w:rsidRPr="00B67BB1">
        <w:rPr>
          <w:rStyle w:val="IEEEStdsAddItal"/>
        </w:rPr>
        <w:t xml:space="preserve">Past </w:t>
      </w:r>
      <w:r w:rsidR="003B28C1">
        <w:rPr>
          <w:rStyle w:val="IEEEStdsAddItal"/>
        </w:rPr>
        <w:t>Chair</w:t>
      </w:r>
    </w:p>
    <w:p w14:paraId="671A7671" w14:textId="77777777" w:rsidR="008A1F7A" w:rsidRDefault="00EC0135" w:rsidP="005D5E2D">
      <w:pPr>
        <w:pStyle w:val="IEEEStdsNamesCtr"/>
      </w:pPr>
      <w:r>
        <w:rPr>
          <w:rFonts w:ascii="TimesNewRomanPS-BoldMT" w:hAnsi="TimesNewRomanPS-BoldMT" w:cs="TimesNewRomanPS-BoldMT"/>
          <w:b/>
          <w:bCs/>
          <w:lang w:eastAsia="en-US"/>
        </w:rPr>
        <w:t xml:space="preserve">Konstantinos </w:t>
      </w:r>
      <w:proofErr w:type="spellStart"/>
      <w:r>
        <w:rPr>
          <w:rFonts w:ascii="TimesNewRomanPS-BoldMT" w:hAnsi="TimesNewRomanPS-BoldMT" w:cs="TimesNewRomanPS-BoldMT"/>
          <w:b/>
          <w:bCs/>
          <w:lang w:eastAsia="en-US"/>
        </w:rPr>
        <w:t>Karachalios</w:t>
      </w:r>
      <w:proofErr w:type="spellEnd"/>
      <w:r w:rsidR="008A1F7A" w:rsidRPr="00BE2318">
        <w:t xml:space="preserve">, </w:t>
      </w:r>
      <w:r w:rsidR="008A1F7A" w:rsidRPr="00B67BB1">
        <w:rPr>
          <w:rStyle w:val="IEEEStdsAddItal"/>
        </w:rPr>
        <w:t>Secretary</w:t>
      </w:r>
    </w:p>
    <w:p w14:paraId="7D3EC981" w14:textId="77777777" w:rsidR="008A1F7A" w:rsidRDefault="008A1F7A" w:rsidP="008A1F7A">
      <w:pPr>
        <w:pStyle w:val="IEEEStdsNamesList"/>
        <w:sectPr w:rsidR="008A1F7A" w:rsidSect="00EF549E">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6CC54EC0" w14:textId="77777777" w:rsidR="008A1F7A" w:rsidRPr="00C32800" w:rsidRDefault="008A1F7A" w:rsidP="005D5E2D">
      <w:pPr>
        <w:pStyle w:val="IEEEStdsNamesList"/>
        <w:ind w:left="0" w:firstLine="0"/>
      </w:pPr>
      <w:r w:rsidRPr="00C32800">
        <w:t>SBMember1</w:t>
      </w:r>
    </w:p>
    <w:p w14:paraId="686B0360" w14:textId="77777777" w:rsidR="008A1F7A" w:rsidRPr="00C32800" w:rsidRDefault="008A1F7A" w:rsidP="008A1F7A">
      <w:pPr>
        <w:pStyle w:val="IEEEStdsNamesList"/>
      </w:pPr>
      <w:r w:rsidRPr="00C32800">
        <w:t>SBMember2</w:t>
      </w:r>
    </w:p>
    <w:p w14:paraId="6C6D5BCE" w14:textId="77777777" w:rsidR="008A1F7A" w:rsidRPr="00C32800" w:rsidRDefault="008A1F7A" w:rsidP="008A1F7A">
      <w:pPr>
        <w:pStyle w:val="IEEEStdsNamesList"/>
      </w:pPr>
      <w:r w:rsidRPr="00C32800">
        <w:t>SBMember3</w:t>
      </w:r>
    </w:p>
    <w:p w14:paraId="3A67D730" w14:textId="77777777" w:rsidR="008A1F7A" w:rsidRPr="00C32800" w:rsidRDefault="008A1F7A" w:rsidP="008A1F7A">
      <w:pPr>
        <w:pStyle w:val="IEEEStdsNamesList"/>
      </w:pPr>
      <w:r w:rsidRPr="00C32800">
        <w:t>SBMember4</w:t>
      </w:r>
    </w:p>
    <w:p w14:paraId="3CB70EE6" w14:textId="77777777" w:rsidR="008A1F7A" w:rsidRPr="00C32800" w:rsidRDefault="008A1F7A" w:rsidP="008A1F7A">
      <w:pPr>
        <w:pStyle w:val="IEEEStdsNamesList"/>
      </w:pPr>
      <w:r w:rsidRPr="00C32800">
        <w:t>SBMember5</w:t>
      </w:r>
    </w:p>
    <w:p w14:paraId="55C36BD0" w14:textId="77777777" w:rsidR="008A1F7A" w:rsidRPr="00C32800" w:rsidRDefault="008A1F7A" w:rsidP="008A1F7A">
      <w:pPr>
        <w:pStyle w:val="IEEEStdsNamesList"/>
      </w:pPr>
      <w:r w:rsidRPr="00C32800">
        <w:t>SBMember6</w:t>
      </w:r>
    </w:p>
    <w:p w14:paraId="450BF7BC" w14:textId="77777777" w:rsidR="008A1F7A" w:rsidRDefault="008A1F7A" w:rsidP="008A1F7A">
      <w:pPr>
        <w:pStyle w:val="IEEEStdsNamesList"/>
      </w:pPr>
      <w:r w:rsidRPr="00C32800">
        <w:t>SBMember</w:t>
      </w:r>
      <w:r>
        <w:t>7</w:t>
      </w:r>
    </w:p>
    <w:p w14:paraId="772BB3B8" w14:textId="77777777" w:rsidR="008A1F7A" w:rsidRDefault="008A1F7A" w:rsidP="008A1F7A">
      <w:pPr>
        <w:pStyle w:val="IEEEStdsNamesList"/>
      </w:pPr>
      <w:r w:rsidRPr="00C32800">
        <w:t>SBMember</w:t>
      </w:r>
      <w:r>
        <w:t>8</w:t>
      </w:r>
    </w:p>
    <w:p w14:paraId="629AA489" w14:textId="77777777" w:rsidR="008A1F7A" w:rsidRDefault="008A1F7A" w:rsidP="008A1F7A">
      <w:pPr>
        <w:pStyle w:val="IEEEStdsNamesList"/>
      </w:pPr>
      <w:r w:rsidRPr="00C32800">
        <w:t>SBMember</w:t>
      </w:r>
      <w:r>
        <w:t>9</w:t>
      </w:r>
    </w:p>
    <w:p w14:paraId="61A6FE00" w14:textId="77777777" w:rsidR="008A1F7A" w:rsidRDefault="008A1F7A" w:rsidP="008A1F7A">
      <w:pPr>
        <w:pStyle w:val="IEEEStdsParagraph"/>
        <w:sectPr w:rsidR="008A1F7A" w:rsidSect="00EF549E">
          <w:footnotePr>
            <w:numRestart w:val="eachSect"/>
          </w:footnotePr>
          <w:type w:val="continuous"/>
          <w:pgSz w:w="12240" w:h="15840" w:code="1"/>
          <w:pgMar w:top="1440" w:right="1800" w:bottom="1440" w:left="1800" w:header="720" w:footer="720" w:gutter="0"/>
          <w:lnNumType w:countBy="1"/>
          <w:pgNumType w:fmt="lowerRoman"/>
          <w:cols w:num="3" w:space="720"/>
          <w:docGrid w:linePitch="360"/>
        </w:sectPr>
      </w:pPr>
    </w:p>
    <w:p w14:paraId="5E6B24DC" w14:textId="77777777" w:rsidR="008A1F7A" w:rsidRPr="00417342" w:rsidRDefault="008A1F7A" w:rsidP="005D5E2D">
      <w:pPr>
        <w:pStyle w:val="IEEEStdsParaMemEmeritus"/>
      </w:pPr>
      <w:r w:rsidRPr="00417342">
        <w:t>*Member Emeritus</w:t>
      </w:r>
    </w:p>
    <w:p w14:paraId="4F71E41D" w14:textId="77777777" w:rsidR="00C06D7B" w:rsidRDefault="00C06D7B">
      <w:pPr>
        <w:pStyle w:val="IEEEStdsParagraph"/>
      </w:pPr>
    </w:p>
    <w:p w14:paraId="5F48FE5B" w14:textId="77777777" w:rsidR="00F9327E" w:rsidRDefault="00F9327E" w:rsidP="00957DB7">
      <w:pPr>
        <w:pStyle w:val="IEEEStdsLevel1frontmatter"/>
        <w:sectPr w:rsidR="00F9327E" w:rsidSect="00EF549E">
          <w:footnotePr>
            <w:numRestart w:val="eachSect"/>
          </w:footnotePr>
          <w:type w:val="continuous"/>
          <w:pgSz w:w="12240" w:h="15840" w:code="1"/>
          <w:pgMar w:top="1440" w:right="1800" w:bottom="1440" w:left="1800" w:header="720" w:footer="720" w:gutter="0"/>
          <w:lnNumType w:countBy="1"/>
          <w:pgNumType w:fmt="lowerRoman"/>
          <w:cols w:space="720"/>
          <w:docGrid w:linePitch="360"/>
        </w:sectPr>
      </w:pPr>
    </w:p>
    <w:p w14:paraId="0E52D063" w14:textId="77777777" w:rsidR="00CB6AE2" w:rsidRDefault="00CB6AE2" w:rsidP="00CB6AE2">
      <w:pPr>
        <w:pStyle w:val="IEEEStdsLevel1frontmatter"/>
      </w:pPr>
      <w:r>
        <w:lastRenderedPageBreak/>
        <w:t>Introduction</w:t>
      </w:r>
    </w:p>
    <w:p w14:paraId="1A112BF3" w14:textId="77777777" w:rsidR="00CB6AE2" w:rsidRPr="00D81195" w:rsidRDefault="00CB6AE2" w:rsidP="00CB6AE2">
      <w:pPr>
        <w:pStyle w:val="IEEEStdsIntroduction"/>
      </w:pPr>
      <w:r w:rsidRPr="00D81195">
        <w:t xml:space="preserve">This introduction is not part of </w:t>
      </w:r>
      <w:r w:rsidR="007E15D8">
        <w:t>P</w:t>
      </w:r>
      <w:fldSimple w:instr=" DOCVARIABLE &quot;varDesignation&quot; \* MERGEFORMAT ">
        <w:r w:rsidR="000A71AD">
          <w:t>&lt;designation&gt;</w:t>
        </w:r>
      </w:fldSimple>
      <w:r w:rsidR="007E15D8">
        <w:t>/D</w:t>
      </w:r>
      <w:r w:rsidR="00B13BC2">
        <w:fldChar w:fldCharType="begin"/>
      </w:r>
      <w:r w:rsidR="00B13BC2">
        <w:instrText xml:space="preserve"> DOCVARIABLE varDraftNumber \* MERGEFORMAT </w:instrText>
      </w:r>
      <w:r w:rsidR="00B13BC2">
        <w:fldChar w:fldCharType="separate"/>
      </w:r>
      <w:r w:rsidR="000A71AD">
        <w:t>&lt;</w:t>
      </w:r>
      <w:proofErr w:type="spellStart"/>
      <w:r w:rsidR="000A71AD">
        <w:t>draft_number</w:t>
      </w:r>
      <w:proofErr w:type="spellEnd"/>
      <w:r w:rsidR="000A71AD">
        <w:t>&gt;</w:t>
      </w:r>
      <w:r w:rsidR="00B13BC2">
        <w:fldChar w:fldCharType="end"/>
      </w:r>
      <w:r>
        <w:t xml:space="preserve">, </w:t>
      </w:r>
      <w:r w:rsidR="007E15D8">
        <w:t>Draft</w:t>
      </w:r>
      <w:fldSimple w:instr=" DOCVARIABLE &quot;txtTrialUse&quot;  \* MERGEFORMAT ">
        <w:r w:rsidR="000A71AD">
          <w:t xml:space="preserve"> </w:t>
        </w:r>
      </w:fldSimple>
      <w:r w:rsidR="00B13BC2">
        <w:fldChar w:fldCharType="begin"/>
      </w:r>
      <w:r w:rsidR="00B13BC2">
        <w:instrText xml:space="preserve"> DOCVARIABLE "txtGorRPorSTD" \* MERGEFORMAT </w:instrText>
      </w:r>
      <w:r w:rsidR="00B13BC2">
        <w:fldChar w:fldCharType="separate"/>
      </w:r>
      <w:r w:rsidR="000A71AD">
        <w:t>&lt;</w:t>
      </w:r>
      <w:proofErr w:type="spellStart"/>
      <w:r w:rsidR="000A71AD">
        <w:t>Gde</w:t>
      </w:r>
      <w:proofErr w:type="spellEnd"/>
      <w:r w:rsidR="000A71AD">
        <w:t xml:space="preserve">./Rec. </w:t>
      </w:r>
      <w:proofErr w:type="spellStart"/>
      <w:r w:rsidR="000A71AD">
        <w:t>Prac</w:t>
      </w:r>
      <w:proofErr w:type="spellEnd"/>
      <w:r w:rsidR="000A71AD">
        <w:t>./Std.&gt;</w:t>
      </w:r>
      <w:r w:rsidR="00B13BC2">
        <w:fldChar w:fldCharType="end"/>
      </w:r>
      <w:r w:rsidRPr="00D81195">
        <w:t xml:space="preserve"> for </w:t>
      </w:r>
      <w:fldSimple w:instr=" DOCVARIABLE &quot;varTitlePAR&quot; \* MERGEFORMAT ">
        <w:r w:rsidR="000A71AD">
          <w:t>&lt;Complete Title Matching PAR&gt;</w:t>
        </w:r>
      </w:fldSimple>
      <w:r w:rsidRPr="00D81195">
        <w:t>.</w:t>
      </w:r>
    </w:p>
    <w:p w14:paraId="1FCFD5C8" w14:textId="77777777" w:rsidR="00CB6AE2" w:rsidRDefault="00CB6AE2" w:rsidP="00CB6AE2">
      <w:pPr>
        <w:pStyle w:val="IEEEStdsParagraph"/>
      </w:pPr>
      <w:r>
        <w:t>&lt;Select this text and type or paste introduction text&gt;</w:t>
      </w:r>
    </w:p>
    <w:p w14:paraId="03491E98" w14:textId="77777777" w:rsidR="00CB6AE2" w:rsidRDefault="00CB6AE2" w:rsidP="00CB6AE2">
      <w:pPr>
        <w:pStyle w:val="IEEEStdsParagraph"/>
      </w:pPr>
    </w:p>
    <w:p w14:paraId="272764E4" w14:textId="77777777" w:rsidR="00CB6AE2" w:rsidRDefault="00CB6AE2" w:rsidP="00CB6AE2">
      <w:pPr>
        <w:pStyle w:val="IEEEStdsParagraph"/>
        <w:sectPr w:rsidR="00CB6AE2" w:rsidSect="00EF549E">
          <w:footnotePr>
            <w:numRestart w:val="eachSect"/>
          </w:footnotePr>
          <w:pgSz w:w="12240" w:h="15840" w:code="1"/>
          <w:pgMar w:top="1440" w:right="1800" w:bottom="1440" w:left="1800" w:header="720" w:footer="720" w:gutter="0"/>
          <w:lnNumType w:countBy="1"/>
          <w:pgNumType w:fmt="lowerRoman"/>
          <w:cols w:space="720"/>
          <w:docGrid w:linePitch="360"/>
        </w:sectPr>
      </w:pPr>
    </w:p>
    <w:p w14:paraId="2D565719" w14:textId="77777777" w:rsidR="00C06D7B" w:rsidRDefault="00F52A22" w:rsidP="00957DB7">
      <w:pPr>
        <w:pStyle w:val="IEEEStdsLevel1frontmatter"/>
      </w:pPr>
      <w:r>
        <w:lastRenderedPageBreak/>
        <w:t>Contents</w:t>
      </w:r>
    </w:p>
    <w:p w14:paraId="64582383" w14:textId="77777777" w:rsidR="00A61EB9" w:rsidRDefault="004A7222">
      <w:pPr>
        <w:pStyle w:val="IEEEStdsParagraph"/>
      </w:pPr>
      <w:r w:rsidRPr="00AA7AD6">
        <w:t>&lt;After draft body is complete, select this text and click Insert Special-&gt;Add (Table of) Contents&gt;</w:t>
      </w:r>
    </w:p>
    <w:p w14:paraId="245732BB" w14:textId="77777777" w:rsidR="006B3ED4" w:rsidRDefault="006B3ED4" w:rsidP="00F561D0">
      <w:pPr>
        <w:pStyle w:val="IEEEStdsParagraph"/>
      </w:pPr>
    </w:p>
    <w:p w14:paraId="4041F71E" w14:textId="77777777" w:rsidR="00712404" w:rsidRDefault="00712404" w:rsidP="00F561D0">
      <w:pPr>
        <w:pStyle w:val="IEEEStdsParagraph"/>
        <w:sectPr w:rsidR="00712404" w:rsidSect="00EF549E">
          <w:footnotePr>
            <w:numRestart w:val="eachSect"/>
          </w:footnotePr>
          <w:pgSz w:w="12240" w:h="15840" w:code="1"/>
          <w:pgMar w:top="1440" w:right="1800" w:bottom="1440" w:left="1800" w:header="720" w:footer="720" w:gutter="0"/>
          <w:lnNumType w:countBy="1"/>
          <w:pgNumType w:fmt="lowerRoman"/>
          <w:cols w:space="720"/>
          <w:docGrid w:linePitch="360"/>
        </w:sectPr>
      </w:pPr>
    </w:p>
    <w:p w14:paraId="3DB202CE" w14:textId="67B0DAA9" w:rsidR="00FA11B2" w:rsidRDefault="007E15D8" w:rsidP="00E7467D">
      <w:pPr>
        <w:pStyle w:val="IEEEStdsTitle"/>
        <w:spacing w:before="1400"/>
      </w:pPr>
      <w:r>
        <w:lastRenderedPageBreak/>
        <w:t>Draft</w:t>
      </w:r>
      <w:r w:rsidR="00277A8C">
        <w:t xml:space="preserve"> </w:t>
      </w:r>
      <w:r w:rsidR="00B03F94">
        <w:t>Standard</w:t>
      </w:r>
      <w:r w:rsidR="00C06D7B">
        <w:t xml:space="preserve"> for</w:t>
      </w:r>
      <w:r w:rsidR="00277A8C" w:rsidRPr="00277A8C">
        <w:rPr>
          <w:rFonts w:ascii="Times New Roman" w:hAnsi="Times New Roman"/>
          <w:b w:val="0"/>
          <w:noProof w:val="0"/>
          <w:sz w:val="24"/>
        </w:rPr>
        <w:t xml:space="preserve"> </w:t>
      </w:r>
      <w:r w:rsidR="00277A8C" w:rsidRPr="00277A8C">
        <w:t>Augmented Reality on Mobile Devices-General Requirements for Software Framework, Components and Intergration</w:t>
      </w:r>
    </w:p>
    <w:p w14:paraId="7122688F" w14:textId="77777777" w:rsidR="009A3723" w:rsidRDefault="009A3723" w:rsidP="002A7736">
      <w:pPr>
        <w:pStyle w:val="IEEEStdsInstrCallout"/>
        <w:sectPr w:rsidR="009A3723" w:rsidSect="00EF549E">
          <w:footnotePr>
            <w:numRestart w:val="eachSect"/>
          </w:footnotePr>
          <w:pgSz w:w="12240" w:h="15840" w:code="1"/>
          <w:pgMar w:top="1440" w:right="1800" w:bottom="1440" w:left="1800" w:header="720" w:footer="720" w:gutter="0"/>
          <w:lnNumType w:countBy="1"/>
          <w:pgNumType w:start="1"/>
          <w:cols w:space="720"/>
          <w:docGrid w:linePitch="360"/>
        </w:sectPr>
      </w:pPr>
    </w:p>
    <w:p w14:paraId="501219FA" w14:textId="77777777" w:rsidR="006A1AAF" w:rsidRPr="006A1AAF" w:rsidRDefault="006A1AAF" w:rsidP="006A1AAF">
      <w:pPr>
        <w:pStyle w:val="IEEEStdsLevel1Header"/>
      </w:pPr>
      <w:bookmarkStart w:id="9" w:name="PageOne"/>
      <w:bookmarkStart w:id="10" w:name="_Toc314836840"/>
      <w:bookmarkEnd w:id="9"/>
      <w:r>
        <w:t>Overview</w:t>
      </w:r>
    </w:p>
    <w:p w14:paraId="617B788A" w14:textId="35871480" w:rsidR="00F1286B" w:rsidRDefault="00F1286B" w:rsidP="00F1286B">
      <w:pPr>
        <w:pStyle w:val="IEEEStdsLevel2Header"/>
      </w:pPr>
      <w:r>
        <w:t>Scop</w:t>
      </w:r>
      <w:bookmarkEnd w:id="10"/>
      <w:r w:rsidR="00D63B60">
        <w:t>e</w:t>
      </w:r>
    </w:p>
    <w:p w14:paraId="6B8BE1D8" w14:textId="55DA5B5B" w:rsidR="00277A8C" w:rsidRPr="00277A8C" w:rsidRDefault="00277A8C" w:rsidP="00277A8C">
      <w:pPr>
        <w:pStyle w:val="IEEEStdsParagraph"/>
        <w:rPr>
          <w:rFonts w:eastAsia="Yu Mincho"/>
        </w:rPr>
      </w:pPr>
      <w:r w:rsidRPr="00277A8C">
        <w:rPr>
          <w:rFonts w:eastAsia="Yu Mincho"/>
        </w:rPr>
        <w:t>This standard specifies the general technical framework, components,</w:t>
      </w:r>
      <w:r>
        <w:rPr>
          <w:rFonts w:hint="eastAsia"/>
          <w:lang w:eastAsia="zh-CN"/>
        </w:rPr>
        <w:t xml:space="preserve"> </w:t>
      </w:r>
      <w:r w:rsidRPr="00277A8C">
        <w:rPr>
          <w:rFonts w:eastAsia="Yu Mincho"/>
        </w:rPr>
        <w:t>integration, and main business processes of augmented reality systems applied to mobile devices, and defines</w:t>
      </w:r>
      <w:r>
        <w:rPr>
          <w:rFonts w:hint="eastAsia"/>
          <w:lang w:eastAsia="zh-CN"/>
        </w:rPr>
        <w:t xml:space="preserve"> </w:t>
      </w:r>
      <w:r w:rsidRPr="00277A8C">
        <w:rPr>
          <w:rFonts w:eastAsia="Yu Mincho"/>
        </w:rPr>
        <w:t>its technical requirements, including functional requirements, performance requirements, safety requirements</w:t>
      </w:r>
      <w:r>
        <w:rPr>
          <w:rFonts w:hint="eastAsia"/>
          <w:lang w:eastAsia="zh-CN"/>
        </w:rPr>
        <w:t xml:space="preserve"> </w:t>
      </w:r>
      <w:r w:rsidRPr="00277A8C">
        <w:rPr>
          <w:rFonts w:eastAsia="Yu Mincho"/>
        </w:rPr>
        <w:t>and corresponding test methods.</w:t>
      </w:r>
    </w:p>
    <w:p w14:paraId="1A2A40A7" w14:textId="2DC67486" w:rsidR="00277A8C" w:rsidRPr="00277A8C" w:rsidRDefault="00277A8C" w:rsidP="00277A8C">
      <w:pPr>
        <w:pStyle w:val="IEEEStdsParagraph"/>
        <w:rPr>
          <w:rFonts w:eastAsia="Yu Mincho"/>
        </w:rPr>
      </w:pPr>
      <w:r w:rsidRPr="00277A8C">
        <w:rPr>
          <w:rFonts w:eastAsia="Yu Mincho"/>
        </w:rPr>
        <w:t>This standard is applicable to the design, development, and management of augmented reality enabled</w:t>
      </w:r>
      <w:r>
        <w:rPr>
          <w:rFonts w:hint="eastAsia"/>
          <w:lang w:eastAsia="zh-CN"/>
        </w:rPr>
        <w:t xml:space="preserve"> </w:t>
      </w:r>
      <w:r w:rsidRPr="00277A8C">
        <w:rPr>
          <w:rFonts w:eastAsia="Yu Mincho"/>
        </w:rPr>
        <w:t>applications or features of applications on mobile devices.</w:t>
      </w:r>
    </w:p>
    <w:p w14:paraId="58CC357A" w14:textId="1B674CC6" w:rsidR="00F1286B" w:rsidRDefault="00F1286B" w:rsidP="00F1286B">
      <w:pPr>
        <w:pStyle w:val="IEEEStdsLevel2Header"/>
      </w:pPr>
      <w:bookmarkStart w:id="11" w:name="_Toc314836841"/>
      <w:r>
        <w:t>Purpose</w:t>
      </w:r>
      <w:bookmarkEnd w:id="11"/>
    </w:p>
    <w:p w14:paraId="64F8F569" w14:textId="3342780C" w:rsidR="00277A8C" w:rsidRPr="00277A8C" w:rsidRDefault="00277A8C" w:rsidP="00277A8C">
      <w:pPr>
        <w:pStyle w:val="IEEEStdsParagraph"/>
        <w:rPr>
          <w:rFonts w:eastAsia="Yu Mincho"/>
        </w:rPr>
      </w:pPr>
      <w:r w:rsidRPr="00277A8C">
        <w:rPr>
          <w:rFonts w:eastAsia="Yu Mincho"/>
        </w:rPr>
        <w:t>This document will not include a purpose clause.</w:t>
      </w:r>
    </w:p>
    <w:p w14:paraId="2D2C6004" w14:textId="77777777" w:rsidR="00A2406D" w:rsidRDefault="00A2406D" w:rsidP="002F281B">
      <w:pPr>
        <w:pStyle w:val="IEEEStdsLevel2Header"/>
        <w:numPr>
          <w:ilvl w:val="1"/>
          <w:numId w:val="1"/>
        </w:numPr>
      </w:pPr>
      <w:bookmarkStart w:id="12" w:name="_Toc17363265"/>
      <w:r>
        <w:t>Word usage</w:t>
      </w:r>
      <w:bookmarkEnd w:id="12"/>
    </w:p>
    <w:p w14:paraId="1A6C3300" w14:textId="77777777" w:rsidR="00A2406D" w:rsidRPr="004936AD" w:rsidRDefault="00A2406D" w:rsidP="00A2406D">
      <w:pPr>
        <w:pStyle w:val="IEEEStdsParagraph"/>
        <w:rPr>
          <w:b/>
          <w:i/>
        </w:rPr>
      </w:pPr>
      <w:r>
        <w:rPr>
          <w:b/>
          <w:i/>
        </w:rPr>
        <w:t xml:space="preserve">&lt;This subclause is mandatory and shall </w:t>
      </w:r>
      <w:r w:rsidR="00536591">
        <w:rPr>
          <w:b/>
          <w:i/>
        </w:rPr>
        <w:t>appear after the Scope and Purpose (if included).</w:t>
      </w:r>
      <w:r>
        <w:rPr>
          <w:b/>
          <w:i/>
        </w:rPr>
        <w:t>&gt;</w:t>
      </w:r>
    </w:p>
    <w:p w14:paraId="43ED4DA8" w14:textId="77777777" w:rsidR="00A2406D" w:rsidRDefault="00A2406D" w:rsidP="00A2406D">
      <w:pPr>
        <w:pStyle w:val="IEEEStdsParagraph"/>
      </w:pPr>
      <w:r>
        <w:t xml:space="preserve">The word </w:t>
      </w:r>
      <w:r w:rsidRPr="004936AD">
        <w:rPr>
          <w:i/>
        </w:rPr>
        <w:t>shall</w:t>
      </w:r>
      <w:r>
        <w:t xml:space="preserve"> indicates mandatory requirements strictly to be followed in order to conform to the standard and from which no deviation is permitted (</w:t>
      </w:r>
      <w:r w:rsidRPr="006408E5">
        <w:rPr>
          <w:i/>
        </w:rPr>
        <w:t>shall</w:t>
      </w:r>
      <w:r>
        <w:t xml:space="preserve"> equals is </w:t>
      </w:r>
      <w:r w:rsidRPr="006408E5">
        <w:rPr>
          <w:i/>
        </w:rPr>
        <w:t>required to</w:t>
      </w:r>
      <w:r>
        <w:t>).</w:t>
      </w:r>
      <w:r>
        <w:rPr>
          <w:rStyle w:val="ad"/>
        </w:rPr>
        <w:footnoteReference w:id="2"/>
      </w:r>
      <w:r w:rsidRPr="004936AD">
        <w:rPr>
          <w:vertAlign w:val="superscript"/>
        </w:rPr>
        <w:t>,</w:t>
      </w:r>
      <w:r>
        <w:rPr>
          <w:rStyle w:val="ad"/>
        </w:rPr>
        <w:footnoteReference w:id="3"/>
      </w:r>
    </w:p>
    <w:p w14:paraId="01C90AE4" w14:textId="77777777" w:rsidR="00A2406D" w:rsidRDefault="00A2406D" w:rsidP="00A2406D">
      <w:pPr>
        <w:pStyle w:val="IEEEStdsParagraph"/>
      </w:pPr>
      <w:r>
        <w:t xml:space="preserve">The word </w:t>
      </w:r>
      <w:r w:rsidRPr="004936AD">
        <w:rPr>
          <w:i/>
        </w:rPr>
        <w:t>should</w:t>
      </w:r>
      <w:r>
        <w:t xml:space="preserve"> indicates that among several possibilities one is recommended as particularly suitable, without mentioning or excluding others; or that a certain course of action is preferred but not necessarily required (</w:t>
      </w:r>
      <w:r w:rsidRPr="006408E5">
        <w:rPr>
          <w:i/>
        </w:rPr>
        <w:t>should</w:t>
      </w:r>
      <w:r>
        <w:t xml:space="preserve"> equals is </w:t>
      </w:r>
      <w:r w:rsidRPr="006408E5">
        <w:rPr>
          <w:i/>
        </w:rPr>
        <w:t>recommended that</w:t>
      </w:r>
      <w:r>
        <w:t>).</w:t>
      </w:r>
    </w:p>
    <w:p w14:paraId="18B36CAD" w14:textId="77777777" w:rsidR="00A2406D" w:rsidRDefault="00A2406D" w:rsidP="00A2406D">
      <w:pPr>
        <w:pStyle w:val="IEEEStdsParagraph"/>
      </w:pPr>
      <w:r>
        <w:t xml:space="preserve">The word </w:t>
      </w:r>
      <w:r w:rsidRPr="004936AD">
        <w:rPr>
          <w:i/>
        </w:rPr>
        <w:t>may</w:t>
      </w:r>
      <w:r>
        <w:t xml:space="preserve"> is used to indicate a course of action permissible within the limits of the standard (</w:t>
      </w:r>
      <w:r w:rsidRPr="006408E5">
        <w:rPr>
          <w:i/>
        </w:rPr>
        <w:t>may</w:t>
      </w:r>
      <w:r>
        <w:t xml:space="preserve"> equals is </w:t>
      </w:r>
      <w:r w:rsidRPr="006408E5">
        <w:rPr>
          <w:i/>
        </w:rPr>
        <w:t>permitted to</w:t>
      </w:r>
      <w:r>
        <w:t>).</w:t>
      </w:r>
    </w:p>
    <w:p w14:paraId="365CE3E5" w14:textId="77777777" w:rsidR="00A2406D" w:rsidRPr="00CC5567" w:rsidRDefault="00A2406D" w:rsidP="00A2406D">
      <w:pPr>
        <w:pStyle w:val="IEEEStdsParagraph"/>
      </w:pPr>
      <w:r>
        <w:lastRenderedPageBreak/>
        <w:t xml:space="preserve">The word </w:t>
      </w:r>
      <w:r w:rsidRPr="004936AD">
        <w:rPr>
          <w:i/>
        </w:rPr>
        <w:t>can</w:t>
      </w:r>
      <w:r>
        <w:t xml:space="preserve"> is used for statements of possibility and capability, whether material, physical, or causal (</w:t>
      </w:r>
      <w:r w:rsidRPr="006408E5">
        <w:rPr>
          <w:i/>
        </w:rPr>
        <w:t>can</w:t>
      </w:r>
      <w:r>
        <w:t xml:space="preserve"> equals is </w:t>
      </w:r>
      <w:r w:rsidRPr="006408E5">
        <w:rPr>
          <w:i/>
        </w:rPr>
        <w:t>able to</w:t>
      </w:r>
      <w:r>
        <w:t>).</w:t>
      </w:r>
    </w:p>
    <w:p w14:paraId="249F97C4" w14:textId="77777777" w:rsidR="00F1286B" w:rsidRDefault="00F1286B" w:rsidP="00F1286B">
      <w:pPr>
        <w:pStyle w:val="IEEEStdsLevel1Header"/>
      </w:pPr>
      <w:bookmarkStart w:id="13" w:name="_Toc314836842"/>
      <w:r>
        <w:t>Normative references</w:t>
      </w:r>
      <w:bookmarkEnd w:id="13"/>
    </w:p>
    <w:p w14:paraId="198E104C" w14:textId="77777777" w:rsidR="00F1286B" w:rsidRDefault="00F1286B" w:rsidP="00F1286B">
      <w:pPr>
        <w:pStyle w:val="IEEEStdsParagraph"/>
      </w:pPr>
      <w:r>
        <w:t>The following referenced documents are indispensable for the application of this document (i.e., they must be understood and used, so each referenced document is cited in text and its relationship to this document is explained). For dated references, only the edition cited applies. For undated references, the latest edition of the referenced document (including any amendments or corrigenda) applies.</w:t>
      </w:r>
    </w:p>
    <w:p w14:paraId="2AD66761" w14:textId="2A29BB05" w:rsidR="00840FBA" w:rsidRPr="00840FBA" w:rsidRDefault="00840FBA" w:rsidP="00840FBA">
      <w:pPr>
        <w:pStyle w:val="IEEEStdsParagraph"/>
      </w:pPr>
      <w:r w:rsidRPr="00840FBA">
        <w:t>ISO IEC 18039</w:t>
      </w:r>
      <w:r>
        <w:t xml:space="preserve"> Information technology — Computer</w:t>
      </w:r>
      <w:r>
        <w:rPr>
          <w:rFonts w:hint="eastAsia"/>
          <w:lang w:eastAsia="zh-CN"/>
        </w:rPr>
        <w:t xml:space="preserve"> </w:t>
      </w:r>
      <w:r>
        <w:t>graphics, image processing and</w:t>
      </w:r>
      <w:r>
        <w:rPr>
          <w:rFonts w:hint="eastAsia"/>
          <w:lang w:eastAsia="zh-CN"/>
        </w:rPr>
        <w:t xml:space="preserve"> </w:t>
      </w:r>
      <w:r>
        <w:t>environmental data representation —</w:t>
      </w:r>
      <w:r>
        <w:rPr>
          <w:rFonts w:hint="eastAsia"/>
          <w:lang w:eastAsia="zh-CN"/>
        </w:rPr>
        <w:t xml:space="preserve"> </w:t>
      </w:r>
      <w:r>
        <w:t>Mixed and augmented reality (MAR)</w:t>
      </w:r>
      <w:r>
        <w:rPr>
          <w:rFonts w:hint="eastAsia"/>
          <w:lang w:eastAsia="zh-CN"/>
        </w:rPr>
        <w:t xml:space="preserve"> </w:t>
      </w:r>
      <w:r>
        <w:t>reference model</w:t>
      </w:r>
    </w:p>
    <w:p w14:paraId="7A140222" w14:textId="0126B71B" w:rsidR="009F50C6" w:rsidRDefault="00820675" w:rsidP="00F1286B">
      <w:pPr>
        <w:pStyle w:val="IEEEStdsParagraph"/>
      </w:pPr>
      <w:r w:rsidRPr="00820675">
        <w:t xml:space="preserve">ETSI GS </w:t>
      </w:r>
      <w:r w:rsidR="00840FBA" w:rsidRPr="00840FBA">
        <w:t>Augmented Reality Framework (ARF</w:t>
      </w:r>
      <w:r w:rsidR="00840FBA">
        <w:t>)</w:t>
      </w:r>
      <w:r w:rsidRPr="00820675">
        <w:t xml:space="preserve"> 003</w:t>
      </w:r>
      <w:r>
        <w:t xml:space="preserve"> </w:t>
      </w:r>
    </w:p>
    <w:p w14:paraId="6CA2B9FA" w14:textId="77777777" w:rsidR="00A2406D" w:rsidRDefault="00A2406D" w:rsidP="002F281B">
      <w:pPr>
        <w:pStyle w:val="IEEEStdsLevel1Header"/>
        <w:numPr>
          <w:ilvl w:val="0"/>
          <w:numId w:val="1"/>
        </w:numPr>
      </w:pPr>
      <w:bookmarkStart w:id="14" w:name="_Toc17363267"/>
      <w:r>
        <w:t>Definitions, acronyms, and abbreviations</w:t>
      </w:r>
      <w:bookmarkEnd w:id="14"/>
    </w:p>
    <w:p w14:paraId="39C58DC1" w14:textId="77777777" w:rsidR="00A2406D" w:rsidRPr="00E3109F" w:rsidRDefault="00A2406D" w:rsidP="002F281B">
      <w:pPr>
        <w:pStyle w:val="IEEEStdsLevel2Header"/>
        <w:numPr>
          <w:ilvl w:val="1"/>
          <w:numId w:val="1"/>
        </w:numPr>
      </w:pPr>
      <w:bookmarkStart w:id="15" w:name="_Toc17363268"/>
      <w:r>
        <w:t>Definitions</w:t>
      </w:r>
      <w:bookmarkEnd w:id="15"/>
    </w:p>
    <w:p w14:paraId="6ADBE82C" w14:textId="6C06C240" w:rsidR="00A2406D" w:rsidRDefault="00A2406D" w:rsidP="00A2406D">
      <w:pPr>
        <w:pStyle w:val="IEEEStdsParagraph"/>
      </w:pPr>
      <w:r w:rsidRPr="00641428">
        <w:t xml:space="preserve">For the purposes of this document, the following terms and definitions apply. The </w:t>
      </w:r>
      <w:r w:rsidRPr="00B67BB1">
        <w:rPr>
          <w:rStyle w:val="IEEEStdsAddItal"/>
        </w:rPr>
        <w:t>IEEE Standards Dictionary</w:t>
      </w:r>
      <w:r>
        <w:rPr>
          <w:rStyle w:val="IEEEStdsAddItal"/>
        </w:rPr>
        <w:t xml:space="preserve"> Online </w:t>
      </w:r>
      <w:r w:rsidRPr="00641428">
        <w:t>should be consulted for terms not defined in this clause.</w:t>
      </w:r>
      <w:r>
        <w:t xml:space="preserve"> </w:t>
      </w:r>
      <w:r w:rsidRPr="00DF039B">
        <w:rPr>
          <w:rStyle w:val="ad"/>
        </w:rPr>
        <w:footnoteReference w:id="4"/>
      </w:r>
    </w:p>
    <w:p w14:paraId="16CDE26A" w14:textId="77777777" w:rsidR="00277A8C" w:rsidRDefault="00277A8C" w:rsidP="00277A8C">
      <w:pPr>
        <w:pStyle w:val="IEEEStdsLevel3Header"/>
      </w:pPr>
      <w:r>
        <w:t>mobile device</w:t>
      </w:r>
    </w:p>
    <w:p w14:paraId="7373A8B6" w14:textId="5CEEC53E" w:rsidR="00277A8C" w:rsidRDefault="00277A8C" w:rsidP="00277A8C">
      <w:pPr>
        <w:pStyle w:val="IEEEStdsParagraph"/>
      </w:pPr>
      <w:r>
        <w:t>component with camera, display screen and network functions, of which the location and motion information are detectable</w:t>
      </w:r>
    </w:p>
    <w:p w14:paraId="371C54C4" w14:textId="7A5DBF40" w:rsidR="00277A8C" w:rsidRDefault="00277A8C" w:rsidP="00277A8C">
      <w:pPr>
        <w:pStyle w:val="IEEEStdsParagraph"/>
      </w:pPr>
      <w:r>
        <w:t xml:space="preserve">Note: </w:t>
      </w:r>
      <w:ins w:id="16" w:author="谢玉凤" w:date="2021-07-05T10:44:00Z">
        <w:r w:rsidR="00FE0107" w:rsidRPr="00FE0107">
          <w:t>Mobile devices include</w:t>
        </w:r>
      </w:ins>
      <w:ins w:id="17" w:author="谢玉凤" w:date="2021-07-07T14:14:00Z">
        <w:r w:rsidR="000D3F29">
          <w:t xml:space="preserve"> </w:t>
        </w:r>
      </w:ins>
      <w:ins w:id="18" w:author="谢玉凤" w:date="2021-07-09T16:03:00Z">
        <w:r w:rsidR="00A116C8">
          <w:t>w</w:t>
        </w:r>
        <w:r w:rsidR="00A116C8" w:rsidRPr="00A116C8">
          <w:t>earable device</w:t>
        </w:r>
      </w:ins>
      <w:ins w:id="19" w:author="谢玉凤" w:date="2021-07-09T16:04:00Z">
        <w:r w:rsidR="00A116C8">
          <w:t>s</w:t>
        </w:r>
      </w:ins>
      <w:ins w:id="20" w:author="谢玉凤" w:date="2021-07-07T14:15:00Z">
        <w:r w:rsidR="000D3F29">
          <w:t>,</w:t>
        </w:r>
      </w:ins>
      <w:ins w:id="21" w:author="谢玉凤" w:date="2021-07-05T10:44:00Z">
        <w:r w:rsidR="00FE0107" w:rsidRPr="00FE0107">
          <w:t xml:space="preserve"> phones</w:t>
        </w:r>
      </w:ins>
      <w:ins w:id="22" w:author="谢玉凤" w:date="2021-07-07T14:13:00Z">
        <w:r w:rsidR="000D3F29">
          <w:rPr>
            <w:lang w:eastAsia="zh-CN"/>
          </w:rPr>
          <w:t xml:space="preserve">, </w:t>
        </w:r>
      </w:ins>
      <w:ins w:id="23" w:author="谢玉凤" w:date="2021-07-07T14:12:00Z">
        <w:r w:rsidR="000D3F29">
          <w:rPr>
            <w:rFonts w:hint="eastAsia"/>
            <w:lang w:eastAsia="zh-CN"/>
          </w:rPr>
          <w:t>A</w:t>
        </w:r>
        <w:r w:rsidR="000D3F29">
          <w:rPr>
            <w:lang w:eastAsia="zh-CN"/>
          </w:rPr>
          <w:t xml:space="preserve">R </w:t>
        </w:r>
      </w:ins>
      <w:ins w:id="24" w:author="谢玉凤" w:date="2021-07-07T14:13:00Z">
        <w:r w:rsidR="000D3F29">
          <w:rPr>
            <w:rFonts w:hint="eastAsia"/>
            <w:lang w:eastAsia="zh-CN"/>
          </w:rPr>
          <w:t>gla</w:t>
        </w:r>
        <w:r w:rsidR="000D3F29">
          <w:rPr>
            <w:lang w:eastAsia="zh-CN"/>
          </w:rPr>
          <w:t xml:space="preserve">sses </w:t>
        </w:r>
      </w:ins>
      <w:ins w:id="25" w:author="谢玉凤" w:date="2021-07-05T10:44:00Z">
        <w:r w:rsidR="00FE0107" w:rsidRPr="00FE0107">
          <w:t>or tablets with GPS, accelerometers, magnetometers and gyroscopes</w:t>
        </w:r>
        <w:r w:rsidR="00FE0107">
          <w:t>.</w:t>
        </w:r>
      </w:ins>
      <w:del w:id="26" w:author="谢玉凤" w:date="2021-07-05T10:44:00Z">
        <w:r w:rsidDel="00FE0107">
          <w:delText>Smart devices such as mobile phones or tablet computers of GPS, accelerometer, magnetometer and gyroscope.</w:delText>
        </w:r>
      </w:del>
    </w:p>
    <w:p w14:paraId="15B907BA" w14:textId="0C82FE48" w:rsidR="00277A8C" w:rsidRDefault="00277A8C" w:rsidP="00277A8C">
      <w:pPr>
        <w:pStyle w:val="IEEEStdsLevel3Header"/>
      </w:pPr>
      <w:r>
        <w:t>augmented reality</w:t>
      </w:r>
    </w:p>
    <w:p w14:paraId="766A2E87" w14:textId="67071D26" w:rsidR="00277A8C" w:rsidDel="00844131" w:rsidRDefault="00844131" w:rsidP="00844131">
      <w:pPr>
        <w:pStyle w:val="IEEEStdsParagraph"/>
        <w:rPr>
          <w:del w:id="27" w:author="谢玉凤" w:date="2021-07-20T10:40:00Z"/>
        </w:rPr>
      </w:pPr>
      <w:ins w:id="28" w:author="谢玉凤" w:date="2021-07-20T10:39:00Z">
        <w:r w:rsidRPr="00844131">
          <w:t xml:space="preserve">ability to mix in real-time spatially-registered digital content with the real world </w:t>
        </w:r>
      </w:ins>
      <w:del w:id="29" w:author="谢玉凤" w:date="2021-07-20T10:40:00Z">
        <w:r w:rsidR="00277A8C" w:rsidDel="00844131">
          <w:delText>environment that augments the real world perceived by users using additional information generated by modern high-tech means with computer as the core,</w:delText>
        </w:r>
      </w:del>
    </w:p>
    <w:p w14:paraId="6287E794" w14:textId="0FE6CE87" w:rsidR="00277A8C" w:rsidDel="00844131" w:rsidRDefault="00277A8C" w:rsidP="00D32706">
      <w:pPr>
        <w:pStyle w:val="IEEEStdsParagraph"/>
        <w:rPr>
          <w:del w:id="30" w:author="谢玉凤" w:date="2021-07-20T10:40:00Z"/>
        </w:rPr>
      </w:pPr>
      <w:del w:id="31" w:author="谢玉凤" w:date="2021-07-20T10:40:00Z">
        <w:r w:rsidDel="00844131">
          <w:delText>wherein, the generated information is superimposed on the real scene by fusion of physiological feelings such as vision, auditory sense, gustatory sense, olfactory sense and tactile sense</w:delText>
        </w:r>
      </w:del>
    </w:p>
    <w:p w14:paraId="75539374" w14:textId="6DF22822" w:rsidR="00277A8C" w:rsidDel="00C228E5" w:rsidRDefault="00277A8C" w:rsidP="005925FA">
      <w:pPr>
        <w:pStyle w:val="IEEEStdsLevel3Header"/>
        <w:rPr>
          <w:del w:id="32" w:author="谢玉凤" w:date="2021-07-05T10:58:00Z"/>
        </w:rPr>
      </w:pPr>
      <w:del w:id="33" w:author="谢玉凤" w:date="2021-07-05T10:58:00Z">
        <w:r w:rsidDel="00C228E5">
          <w:delText>actual environment</w:delText>
        </w:r>
      </w:del>
    </w:p>
    <w:p w14:paraId="224CB5F0" w14:textId="16CE5A2C" w:rsidR="00277A8C" w:rsidDel="00C228E5" w:rsidRDefault="00277A8C" w:rsidP="00277A8C">
      <w:pPr>
        <w:pStyle w:val="IEEEStdsParagraph"/>
        <w:rPr>
          <w:del w:id="34" w:author="谢玉凤" w:date="2021-07-05T10:58:00Z"/>
        </w:rPr>
      </w:pPr>
      <w:del w:id="35" w:author="谢玉凤" w:date="2021-07-05T10:58:00Z">
        <w:r w:rsidDel="00C228E5">
          <w:delText>real world containing multiple physical objects, where human beings live in and can perceive without the aid of equipment</w:delText>
        </w:r>
      </w:del>
    </w:p>
    <w:p w14:paraId="3C4CC5F4" w14:textId="5F7734A4" w:rsidR="00277A8C" w:rsidRDefault="00277A8C" w:rsidP="005925FA">
      <w:pPr>
        <w:pStyle w:val="IEEEStdsLevel3Header"/>
      </w:pPr>
      <w:r>
        <w:t>virtual object</w:t>
      </w:r>
    </w:p>
    <w:p w14:paraId="06C5D978" w14:textId="61A54BBD" w:rsidR="00D32706" w:rsidRPr="00D32706" w:rsidRDefault="00D32706" w:rsidP="00D32706">
      <w:pPr>
        <w:pStyle w:val="IEEEStdsParagraph"/>
        <w:rPr>
          <w:ins w:id="36" w:author="谢玉凤" w:date="2021-07-20T10:43:00Z"/>
        </w:rPr>
      </w:pPr>
      <w:ins w:id="37" w:author="谢玉凤" w:date="2021-07-20T10:43:00Z">
        <w:r w:rsidRPr="00D32706">
          <w:t xml:space="preserve">computer-generated entity that is designated for </w:t>
        </w:r>
        <w:r w:rsidRPr="00D32706">
          <w:rPr>
            <w:rPrChange w:id="38" w:author="谢玉凤" w:date="2021-07-20T10:43:00Z">
              <w:rPr>
                <w:i/>
                <w:iCs/>
              </w:rPr>
            </w:rPrChange>
          </w:rPr>
          <w:t>augmentation</w:t>
        </w:r>
        <w:r w:rsidRPr="00D32706">
          <w:t xml:space="preserve"> in association with a </w:t>
        </w:r>
        <w:r w:rsidRPr="00D32706">
          <w:rPr>
            <w:rPrChange w:id="39" w:author="谢玉凤" w:date="2021-07-20T10:44:00Z">
              <w:rPr>
                <w:i/>
                <w:iCs/>
              </w:rPr>
            </w:rPrChange>
          </w:rPr>
          <w:t>physical</w:t>
        </w:r>
      </w:ins>
      <w:ins w:id="40" w:author="谢玉凤" w:date="2021-07-20T10:44:00Z">
        <w:r>
          <w:rPr>
            <w:rFonts w:hint="eastAsia"/>
            <w:lang w:eastAsia="zh-CN"/>
          </w:rPr>
          <w:t xml:space="preserve"> </w:t>
        </w:r>
      </w:ins>
      <w:ins w:id="41" w:author="谢玉凤" w:date="2021-07-20T10:43:00Z">
        <w:r w:rsidRPr="00D32706">
          <w:rPr>
            <w:rPrChange w:id="42" w:author="谢玉凤" w:date="2021-07-20T10:44:00Z">
              <w:rPr>
                <w:i/>
                <w:iCs/>
              </w:rPr>
            </w:rPrChange>
          </w:rPr>
          <w:t>object</w:t>
        </w:r>
        <w:r w:rsidRPr="00D32706">
          <w:t xml:space="preserve"> data representation</w:t>
        </w:r>
      </w:ins>
    </w:p>
    <w:p w14:paraId="6852F2B6" w14:textId="541496F8" w:rsidR="00277A8C" w:rsidRDefault="00D32706" w:rsidP="00D32706">
      <w:pPr>
        <w:pStyle w:val="IEEEStdsParagraph"/>
      </w:pPr>
      <w:ins w:id="43" w:author="谢玉凤" w:date="2021-07-20T10:43:00Z">
        <w:r w:rsidRPr="00D32706">
          <w:lastRenderedPageBreak/>
          <w:t>Note: In the context of MAR, it usually has perceptual (e.g. visual, aural) characteristics and, optionally</w:t>
        </w:r>
      </w:ins>
      <w:ins w:id="44" w:author="谢玉凤" w:date="2021-07-20T10:45:00Z">
        <w:r>
          <w:rPr>
            <w:lang w:eastAsia="zh-CN"/>
          </w:rPr>
          <w:t>,</w:t>
        </w:r>
      </w:ins>
      <w:ins w:id="45" w:author="谢玉凤" w:date="2021-07-20T10:44:00Z">
        <w:r>
          <w:rPr>
            <w:rFonts w:hint="eastAsia"/>
            <w:lang w:eastAsia="zh-CN"/>
          </w:rPr>
          <w:t xml:space="preserve"> </w:t>
        </w:r>
      </w:ins>
      <w:ins w:id="46" w:author="谢玉凤" w:date="2021-07-20T10:43:00Z">
        <w:r w:rsidRPr="00D32706">
          <w:t xml:space="preserve">dynamic reactive </w:t>
        </w:r>
      </w:ins>
      <w:ins w:id="47" w:author="谢玉凤" w:date="2021-07-20T10:45:00Z">
        <w:r w:rsidRPr="00D32706">
          <w:t>behavior</w:t>
        </w:r>
      </w:ins>
      <w:del w:id="48" w:author="谢玉凤" w:date="2021-07-20T10:44:00Z">
        <w:r w:rsidR="00277A8C" w:rsidDel="00D32706">
          <w:delText>computer-generated object with geometric shape, specific format or specific behavior</w:delText>
        </w:r>
      </w:del>
    </w:p>
    <w:p w14:paraId="51361E7C" w14:textId="64BE5811" w:rsidR="00277A8C" w:rsidDel="00D32706" w:rsidRDefault="00277A8C" w:rsidP="00277A8C">
      <w:pPr>
        <w:pStyle w:val="IEEEStdsParagraph"/>
        <w:rPr>
          <w:del w:id="49" w:author="谢玉凤" w:date="2021-07-20T10:44:00Z"/>
        </w:rPr>
      </w:pPr>
      <w:del w:id="50" w:author="谢玉凤" w:date="2021-07-20T10:44:00Z">
        <w:r w:rsidDel="00D32706">
          <w:delText>Note: Its prototype may be either a real object or a completely fictional object.</w:delText>
        </w:r>
      </w:del>
    </w:p>
    <w:p w14:paraId="5C9FACF1" w14:textId="2D3C0C3F" w:rsidR="00277A8C" w:rsidRDefault="00277A8C" w:rsidP="005925FA">
      <w:pPr>
        <w:pStyle w:val="IEEEStdsLevel3Header"/>
      </w:pPr>
      <w:del w:id="51" w:author="谢玉凤" w:date="2021-07-20T10:47:00Z">
        <w:r w:rsidDel="00D32706">
          <w:delText>2</w:delText>
        </w:r>
      </w:del>
      <w:del w:id="52" w:author="谢玉凤" w:date="2021-06-24T15:15:00Z">
        <w:r w:rsidDel="005B7C42">
          <w:delText xml:space="preserve"> dimensional </w:delText>
        </w:r>
      </w:del>
      <w:del w:id="53" w:author="谢玉凤" w:date="2021-07-20T10:47:00Z">
        <w:r w:rsidDel="00D32706">
          <w:delText>marker</w:delText>
        </w:r>
      </w:del>
      <w:ins w:id="54" w:author="谢玉凤" w:date="2021-07-20T10:47:00Z">
        <w:r w:rsidR="00D32706">
          <w:t>target image</w:t>
        </w:r>
      </w:ins>
    </w:p>
    <w:p w14:paraId="74BA85D2" w14:textId="7DF27637" w:rsidR="00277A8C" w:rsidRDefault="00D32706" w:rsidP="00277A8C">
      <w:pPr>
        <w:pStyle w:val="IEEEStdsParagraph"/>
      </w:pPr>
      <w:ins w:id="55" w:author="谢玉凤" w:date="2021-07-20T10:48:00Z">
        <w:r w:rsidRPr="00D32706">
          <w:t>target object</w:t>
        </w:r>
        <w:r>
          <w:t xml:space="preserve"> </w:t>
        </w:r>
        <w:r w:rsidRPr="00D32706">
          <w:t>represented by a 2D image</w:t>
        </w:r>
      </w:ins>
      <w:del w:id="56" w:author="谢玉凤" w:date="2021-07-20T10:48:00Z">
        <w:r w:rsidR="00277A8C" w:rsidDel="00D32706">
          <w:delText>pre-set 2</w:delText>
        </w:r>
      </w:del>
      <w:del w:id="57" w:author="谢玉凤" w:date="2021-06-24T15:16:00Z">
        <w:r w:rsidR="00277A8C" w:rsidDel="005B7C42">
          <w:delText xml:space="preserve"> dimensional</w:delText>
        </w:r>
      </w:del>
      <w:del w:id="58" w:author="谢玉凤" w:date="2021-07-20T10:48:00Z">
        <w:r w:rsidR="00277A8C" w:rsidDel="00D32706">
          <w:delText xml:space="preserve"> image with special code or pattern, which may be detected, tracked or recognized to estimate its position and orientation relative to the mobile device in a scene, image or video</w:delText>
        </w:r>
      </w:del>
    </w:p>
    <w:p w14:paraId="26AFBB7F" w14:textId="3305C089" w:rsidR="00277A8C" w:rsidRDefault="00277A8C" w:rsidP="005925FA">
      <w:pPr>
        <w:pStyle w:val="IEEEStdsLevel3Header"/>
      </w:pPr>
      <w:del w:id="59" w:author="谢玉凤" w:date="2021-07-20T10:47:00Z">
        <w:r w:rsidDel="00D32706">
          <w:delText>3</w:delText>
        </w:r>
      </w:del>
      <w:del w:id="60" w:author="谢玉凤" w:date="2021-06-24T15:16:00Z">
        <w:r w:rsidDel="005B7C42">
          <w:delText xml:space="preserve"> dimensional</w:delText>
        </w:r>
      </w:del>
      <w:del w:id="61" w:author="谢玉凤" w:date="2021-07-20T10:47:00Z">
        <w:r w:rsidDel="00D32706">
          <w:delText xml:space="preserve"> marker</w:delText>
        </w:r>
      </w:del>
      <w:ins w:id="62" w:author="谢玉凤" w:date="2021-07-20T10:47:00Z">
        <w:r w:rsidR="00D32706">
          <w:t>target object</w:t>
        </w:r>
      </w:ins>
    </w:p>
    <w:p w14:paraId="3EB8AE6F" w14:textId="41CF9821" w:rsidR="00277A8C" w:rsidDel="00D32706" w:rsidRDefault="00D32706" w:rsidP="00D32706">
      <w:pPr>
        <w:pStyle w:val="IEEEStdsParagraph"/>
        <w:rPr>
          <w:del w:id="63" w:author="谢玉凤" w:date="2021-07-20T10:49:00Z"/>
        </w:rPr>
      </w:pPr>
      <w:ins w:id="64" w:author="谢玉凤" w:date="2021-07-20T10:49:00Z">
        <w:r>
          <w:t>physical or virtual object that is designated, designed or chosen to allow detection,</w:t>
        </w:r>
        <w:r>
          <w:rPr>
            <w:rFonts w:hint="eastAsia"/>
            <w:lang w:eastAsia="zh-CN"/>
          </w:rPr>
          <w:t xml:space="preserve"> </w:t>
        </w:r>
        <w:r>
          <w:t>recognition and tracking, and finally augmentation</w:t>
        </w:r>
      </w:ins>
      <w:ins w:id="65" w:author="谢玉凤" w:date="2021-07-20T17:54:00Z">
        <w:r w:rsidR="00925A19">
          <w:t xml:space="preserve"> </w:t>
        </w:r>
      </w:ins>
      <w:del w:id="66" w:author="谢玉凤" w:date="2021-07-20T10:49:00Z">
        <w:r w:rsidR="00277A8C" w:rsidDel="00D32706">
          <w:delText>pre-set 3</w:delText>
        </w:r>
      </w:del>
      <w:del w:id="67" w:author="谢玉凤" w:date="2021-06-24T15:16:00Z">
        <w:r w:rsidR="00277A8C" w:rsidDel="005B7C42">
          <w:delText xml:space="preserve"> dimensional</w:delText>
        </w:r>
      </w:del>
      <w:del w:id="68" w:author="谢玉凤" w:date="2021-07-20T10:49:00Z">
        <w:r w:rsidR="00277A8C" w:rsidDel="00D32706">
          <w:delText xml:space="preserve"> image with special shape or texture, which may be detected, tracked or recognized to estimate its position and orientation relative to the mobile device in a scene, image or video</w:delText>
        </w:r>
      </w:del>
    </w:p>
    <w:p w14:paraId="3EF28391" w14:textId="478849DB" w:rsidR="00277A8C" w:rsidRDefault="008D4E89" w:rsidP="005925FA">
      <w:pPr>
        <w:pStyle w:val="IEEEStdsLevel3Header"/>
      </w:pPr>
      <w:ins w:id="69" w:author="谢玉凤" w:date="2021-07-07T14:24:00Z">
        <w:r>
          <w:t xml:space="preserve">AR </w:t>
        </w:r>
      </w:ins>
      <w:r w:rsidR="00277A8C">
        <w:t>anchor</w:t>
      </w:r>
      <w:del w:id="70" w:author="谢玉凤" w:date="2021-06-24T15:16:00Z">
        <w:r w:rsidR="00277A8C" w:rsidDel="005B7C42">
          <w:delText xml:space="preserve"> point</w:delText>
        </w:r>
      </w:del>
      <w:ins w:id="71" w:author="谢玉凤" w:date="2021-07-20T10:53:00Z">
        <w:r w:rsidR="00657D34">
          <w:t xml:space="preserve"> </w:t>
        </w:r>
      </w:ins>
    </w:p>
    <w:p w14:paraId="1C8C6337" w14:textId="0EE293D1" w:rsidR="00657D34" w:rsidRDefault="00657D34" w:rsidP="00657D34">
      <w:pPr>
        <w:pStyle w:val="IEEEStdsParagraph"/>
        <w:rPr>
          <w:ins w:id="72" w:author="谢玉凤" w:date="2021-07-20T10:51:00Z"/>
        </w:rPr>
      </w:pPr>
      <w:ins w:id="73" w:author="谢玉凤" w:date="2021-07-20T10:51:00Z">
        <w:r>
          <w:t>coordinate system related to an element of the real world on which virtual content stays spatially-registered</w:t>
        </w:r>
      </w:ins>
    </w:p>
    <w:p w14:paraId="78AE3301" w14:textId="5430A372" w:rsidR="00277A8C" w:rsidDel="00657D34" w:rsidRDefault="00657D34" w:rsidP="00657D34">
      <w:pPr>
        <w:pStyle w:val="IEEEStdsParagraph"/>
        <w:rPr>
          <w:del w:id="74" w:author="谢玉凤" w:date="2021-07-20T10:51:00Z"/>
        </w:rPr>
      </w:pPr>
      <w:ins w:id="75" w:author="谢玉凤" w:date="2021-07-20T10:51:00Z">
        <w:r>
          <w:t>N</w:t>
        </w:r>
      </w:ins>
      <w:ins w:id="76" w:author="谢玉凤" w:date="2021-07-20T10:52:00Z">
        <w:r>
          <w:t>ote</w:t>
        </w:r>
      </w:ins>
      <w:ins w:id="77" w:author="谢玉凤" w:date="2021-07-20T10:51:00Z">
        <w:r>
          <w:t>: AR anchors help users to maintain the perception that static virtual content appears to stay at the same</w:t>
        </w:r>
        <w:r>
          <w:rPr>
            <w:rFonts w:hint="eastAsia"/>
            <w:lang w:eastAsia="zh-CN"/>
          </w:rPr>
          <w:t xml:space="preserve"> </w:t>
        </w:r>
        <w:r>
          <w:t>position and orientation in the real world</w:t>
        </w:r>
      </w:ins>
      <w:ins w:id="78" w:author="谢玉凤" w:date="2021-07-20T17:54:00Z">
        <w:r w:rsidR="00AE5C8D">
          <w:t xml:space="preserve"> </w:t>
        </w:r>
      </w:ins>
      <w:del w:id="79" w:author="谢玉凤" w:date="2021-07-20T10:51:00Z">
        <w:r w:rsidR="00277A8C" w:rsidDel="00657D34">
          <w:delText>benchmark used in the process of putting virtual object in the environment</w:delText>
        </w:r>
      </w:del>
    </w:p>
    <w:p w14:paraId="1B344933" w14:textId="6FB246DB" w:rsidR="00277A8C" w:rsidDel="008D4E89" w:rsidRDefault="00277A8C">
      <w:pPr>
        <w:pStyle w:val="IEEEStdsParagraph"/>
        <w:rPr>
          <w:del w:id="80" w:author="谢玉凤" w:date="2021-07-07T14:25:00Z"/>
        </w:rPr>
        <w:pPrChange w:id="81" w:author="谢玉凤" w:date="2021-07-20T10:51:00Z">
          <w:pPr>
            <w:pStyle w:val="IEEEStdsLevel3Header"/>
          </w:pPr>
        </w:pPrChange>
      </w:pPr>
      <w:del w:id="82" w:author="谢玉凤" w:date="2021-07-07T14:25:00Z">
        <w:r w:rsidDel="008D4E89">
          <w:delText>cloud end</w:delText>
        </w:r>
      </w:del>
    </w:p>
    <w:p w14:paraId="3FE8E625" w14:textId="0502F47D" w:rsidR="00277A8C" w:rsidDel="008D4E89" w:rsidRDefault="00277A8C">
      <w:pPr>
        <w:pStyle w:val="IEEEStdsParagraph"/>
        <w:rPr>
          <w:del w:id="83" w:author="谢玉凤" w:date="2021-07-07T14:25:00Z"/>
        </w:rPr>
      </w:pPr>
      <w:del w:id="84" w:author="谢玉凤" w:date="2021-07-07T14:25:00Z">
        <w:r w:rsidDel="008D4E89">
          <w:delText>system with computing and storage functions for remote access of mobile devices with access permission</w:delText>
        </w:r>
      </w:del>
    </w:p>
    <w:p w14:paraId="65214651" w14:textId="0E89E706" w:rsidR="00277A8C" w:rsidRDefault="00277A8C" w:rsidP="005925FA">
      <w:pPr>
        <w:pStyle w:val="IEEEStdsLevel3Header"/>
      </w:pPr>
      <w:r>
        <w:t>localization</w:t>
      </w:r>
    </w:p>
    <w:p w14:paraId="48938D5B" w14:textId="47E82EC6" w:rsidR="00277A8C" w:rsidRDefault="00277A8C" w:rsidP="00277A8C">
      <w:pPr>
        <w:pStyle w:val="IEEEStdsParagraph"/>
      </w:pPr>
      <w:r>
        <w:t xml:space="preserve">action for getting the spatial position </w:t>
      </w:r>
      <w:ins w:id="85" w:author="谢玉凤" w:date="2021-07-20T10:54:00Z">
        <w:r w:rsidR="00657D34">
          <w:t xml:space="preserve">and orientation </w:t>
        </w:r>
      </w:ins>
      <w:r>
        <w:t>of the specified object</w:t>
      </w:r>
      <w:ins w:id="86" w:author="谢玉凤" w:date="2021-07-07T14:32:00Z">
        <w:r w:rsidR="008D4E89">
          <w:t xml:space="preserve"> </w:t>
        </w:r>
      </w:ins>
      <w:ins w:id="87" w:author="谢玉凤" w:date="2021-07-20T10:54:00Z">
        <w:r w:rsidR="00657D34">
          <w:t>or</w:t>
        </w:r>
      </w:ins>
      <w:ins w:id="88" w:author="谢玉凤" w:date="2021-07-07T14:32:00Z">
        <w:r w:rsidR="008D4E89">
          <w:t xml:space="preserve"> device</w:t>
        </w:r>
      </w:ins>
    </w:p>
    <w:p w14:paraId="02A72D85" w14:textId="059A0E95" w:rsidR="00277A8C" w:rsidRDefault="00277A8C" w:rsidP="005925FA">
      <w:pPr>
        <w:pStyle w:val="IEEEStdsLevel3Header"/>
      </w:pPr>
      <w:proofErr w:type="spellStart"/>
      <w:r>
        <w:t>relocalization</w:t>
      </w:r>
      <w:proofErr w:type="spellEnd"/>
    </w:p>
    <w:p w14:paraId="628A002F" w14:textId="0A18179A" w:rsidR="00277A8C" w:rsidRDefault="00277A8C" w:rsidP="00277A8C">
      <w:pPr>
        <w:pStyle w:val="IEEEStdsParagraph"/>
      </w:pPr>
      <w:r>
        <w:t xml:space="preserve">process of obtaining correct pose information and resetting the current pose of the mobile device by triggering the </w:t>
      </w:r>
      <w:del w:id="89" w:author="谢玉凤" w:date="2021-07-20T10:55:00Z">
        <w:r w:rsidDel="00657D34">
          <w:delText xml:space="preserve">relocalization </w:delText>
        </w:r>
      </w:del>
      <w:ins w:id="90" w:author="谢玉凤" w:date="2021-07-20T10:55:00Z">
        <w:r w:rsidR="00657D34">
          <w:t xml:space="preserve">tracking recovery </w:t>
        </w:r>
      </w:ins>
      <w:r>
        <w:t>mechanism thereof according to the previously tracked historical position and orientation when the mobile device loses its location due to unexpected position mutation</w:t>
      </w:r>
    </w:p>
    <w:p w14:paraId="2A953465" w14:textId="0F494B2A" w:rsidR="00277A8C" w:rsidRDefault="00277A8C" w:rsidP="005925FA">
      <w:pPr>
        <w:pStyle w:val="IEEEStdsLevel3Header"/>
      </w:pPr>
      <w:del w:id="91" w:author="谢玉凤" w:date="2021-06-24T15:18:00Z">
        <w:r w:rsidDel="005B7C42">
          <w:rPr>
            <w:rFonts w:hint="eastAsia"/>
            <w:lang w:eastAsia="zh-CN"/>
          </w:rPr>
          <w:delText>six degree of freedom</w:delText>
        </w:r>
      </w:del>
      <w:ins w:id="92" w:author="谢玉凤" w:date="2021-06-24T15:18:00Z">
        <w:r w:rsidR="005B7C42">
          <w:rPr>
            <w:rFonts w:hint="eastAsia"/>
            <w:lang w:eastAsia="zh-CN"/>
          </w:rPr>
          <w:t>6</w:t>
        </w:r>
        <w:r w:rsidR="005B7C42">
          <w:t>D</w:t>
        </w:r>
        <w:r w:rsidR="005B7C42">
          <w:rPr>
            <w:rFonts w:hint="eastAsia"/>
            <w:lang w:eastAsia="zh-CN"/>
          </w:rPr>
          <w:t>o</w:t>
        </w:r>
        <w:r w:rsidR="005B7C42">
          <w:rPr>
            <w:lang w:eastAsia="zh-CN"/>
          </w:rPr>
          <w:t>F</w:t>
        </w:r>
      </w:ins>
      <w:r>
        <w:t xml:space="preserve"> tracking</w:t>
      </w:r>
    </w:p>
    <w:p w14:paraId="3907C076" w14:textId="5EA4EB33" w:rsidR="00277A8C" w:rsidRDefault="00277A8C" w:rsidP="00277A8C">
      <w:pPr>
        <w:pStyle w:val="IEEEStdsParagraph"/>
      </w:pPr>
      <w:r>
        <w:t xml:space="preserve">action for calculating the </w:t>
      </w:r>
      <w:del w:id="93" w:author="谢玉凤" w:date="2021-06-24T15:19:00Z">
        <w:r w:rsidDel="005B7C42">
          <w:delText>six degree of freedom</w:delText>
        </w:r>
      </w:del>
      <w:ins w:id="94" w:author="谢玉凤" w:date="2021-07-20T10:56:00Z">
        <w:r w:rsidR="00657D34">
          <w:t>position and orientation</w:t>
        </w:r>
      </w:ins>
      <w:del w:id="95" w:author="谢玉凤" w:date="2021-07-20T10:56:00Z">
        <w:r w:rsidDel="00657D34">
          <w:delText xml:space="preserve"> </w:delText>
        </w:r>
      </w:del>
      <w:ins w:id="96" w:author="谢玉凤" w:date="2021-07-20T10:56:00Z">
        <w:r w:rsidR="00657D34">
          <w:t xml:space="preserve"> </w:t>
        </w:r>
      </w:ins>
      <w:del w:id="97" w:author="谢玉凤" w:date="2021-07-20T10:56:00Z">
        <w:r w:rsidDel="00657D34">
          <w:delText xml:space="preserve">pose </w:delText>
        </w:r>
      </w:del>
      <w:r>
        <w:t>of mobile device relative to actual scene in real time</w:t>
      </w:r>
    </w:p>
    <w:p w14:paraId="3D873674" w14:textId="13923B00" w:rsidR="00277A8C" w:rsidRDefault="00277A8C" w:rsidP="005925FA">
      <w:pPr>
        <w:pStyle w:val="IEEEStdsLevel3Header"/>
      </w:pPr>
      <w:r>
        <w:t>simultaneous localization and mapping</w:t>
      </w:r>
    </w:p>
    <w:p w14:paraId="0740C78D" w14:textId="77777777" w:rsidR="00277A8C" w:rsidRDefault="00277A8C" w:rsidP="00277A8C">
      <w:pPr>
        <w:pStyle w:val="IEEEStdsParagraph"/>
      </w:pPr>
      <w:r>
        <w:t>action for device (mobile terminal or robot, etc.) locating its pose in an unknown environment by observing the external environment, and then incrementally mapping the unknown environment through its position</w:t>
      </w:r>
    </w:p>
    <w:p w14:paraId="6749839F" w14:textId="70705C66" w:rsidR="00277A8C" w:rsidRDefault="005925FA" w:rsidP="005925FA">
      <w:pPr>
        <w:pStyle w:val="IEEEStdsLevel3Header"/>
      </w:pPr>
      <w:r>
        <w:t>i</w:t>
      </w:r>
      <w:r w:rsidR="00277A8C">
        <w:t>llumination estimation</w:t>
      </w:r>
    </w:p>
    <w:p w14:paraId="0A4B4CFF" w14:textId="77777777" w:rsidR="00277A8C" w:rsidRDefault="00277A8C" w:rsidP="00277A8C">
      <w:pPr>
        <w:pStyle w:val="IEEEStdsParagraph"/>
      </w:pPr>
      <w:r>
        <w:t>process of analyzing and calculating source illumination distribution information of physical scene from sensor or camera view</w:t>
      </w:r>
    </w:p>
    <w:p w14:paraId="0B8EF952" w14:textId="3F40C677" w:rsidR="00277A8C" w:rsidRDefault="00277A8C" w:rsidP="005925FA">
      <w:pPr>
        <w:pStyle w:val="IEEEStdsLevel3Header"/>
      </w:pPr>
      <w:r>
        <w:lastRenderedPageBreak/>
        <w:t>scale estimation</w:t>
      </w:r>
    </w:p>
    <w:p w14:paraId="06FF7FC1" w14:textId="5D6D17DC" w:rsidR="00277A8C" w:rsidRDefault="00277A8C" w:rsidP="00277A8C">
      <w:pPr>
        <w:pStyle w:val="IEEEStdsParagraph"/>
      </w:pPr>
      <w:r>
        <w:t>process of obtaining the</w:t>
      </w:r>
      <w:ins w:id="98" w:author="谢玉凤" w:date="2021-07-22T10:25:00Z">
        <w:r w:rsidR="00975BA4">
          <w:t xml:space="preserve"> real</w:t>
        </w:r>
      </w:ins>
      <w:del w:id="99" w:author="谢玉凤" w:date="2021-07-07T14:43:00Z">
        <w:r w:rsidDel="004F40CF">
          <w:delText xml:space="preserve"> length</w:delText>
        </w:r>
      </w:del>
      <w:ins w:id="100" w:author="谢玉凤" w:date="2021-07-07T14:43:00Z">
        <w:r w:rsidR="004F40CF">
          <w:t xml:space="preserve"> size</w:t>
        </w:r>
      </w:ins>
      <w:r>
        <w:t xml:space="preserve"> information of</w:t>
      </w:r>
      <w:ins w:id="101" w:author="谢玉凤" w:date="2021-07-22T10:25:00Z">
        <w:r w:rsidR="00975BA4">
          <w:t xml:space="preserve"> the digital e</w:t>
        </w:r>
      </w:ins>
      <w:ins w:id="102" w:author="谢玉凤" w:date="2021-07-22T10:26:00Z">
        <w:r w:rsidR="00975BA4">
          <w:t xml:space="preserve">nvironment in relation to a coordinate system of </w:t>
        </w:r>
      </w:ins>
      <w:ins w:id="103" w:author="谢玉凤" w:date="2021-07-22T10:27:00Z">
        <w:r w:rsidR="00975BA4">
          <w:t xml:space="preserve">the </w:t>
        </w:r>
      </w:ins>
      <w:del w:id="104" w:author="谢玉凤" w:date="2021-07-22T10:25:00Z">
        <w:r w:rsidDel="00975BA4">
          <w:delText xml:space="preserve"> </w:delText>
        </w:r>
      </w:del>
      <w:r>
        <w:t xml:space="preserve">physical </w:t>
      </w:r>
      <w:del w:id="105" w:author="谢玉凤" w:date="2021-07-22T10:27:00Z">
        <w:r w:rsidDel="00975BA4">
          <w:delText>world in the system</w:delText>
        </w:r>
      </w:del>
    </w:p>
    <w:p w14:paraId="3A23FB6D" w14:textId="058E731B" w:rsidR="00277A8C" w:rsidRDefault="00277A8C" w:rsidP="005925FA">
      <w:pPr>
        <w:pStyle w:val="IEEEStdsLevel3Header"/>
      </w:pPr>
      <w:r>
        <w:t>absolute position error</w:t>
      </w:r>
    </w:p>
    <w:p w14:paraId="117162A3" w14:textId="77777777" w:rsidR="00277A8C" w:rsidRDefault="00277A8C" w:rsidP="00277A8C">
      <w:pPr>
        <w:pStyle w:val="IEEEStdsParagraph"/>
      </w:pPr>
      <w:r>
        <w:t>average deviation between the true value and the estimated value of current position measured by the augmented reality system when the position of mobile device changes</w:t>
      </w:r>
    </w:p>
    <w:p w14:paraId="7F878CAF" w14:textId="0C71B8FE" w:rsidR="00277A8C" w:rsidRDefault="00277A8C" w:rsidP="005925FA">
      <w:pPr>
        <w:pStyle w:val="IEEEStdsLevel3Header"/>
      </w:pPr>
      <w:r>
        <w:t>absolute rotation error</w:t>
      </w:r>
    </w:p>
    <w:p w14:paraId="0E2D1F25" w14:textId="77777777" w:rsidR="00277A8C" w:rsidRDefault="00277A8C" w:rsidP="00277A8C">
      <w:pPr>
        <w:pStyle w:val="IEEEStdsParagraph"/>
      </w:pPr>
      <w:r>
        <w:t>average deviation between the true value and the estimated value of current rotation angle measured by the augmented reality system when the rotation angle of mobile device changes</w:t>
      </w:r>
    </w:p>
    <w:p w14:paraId="3B294574" w14:textId="59128790" w:rsidR="00277A8C" w:rsidRDefault="00277A8C" w:rsidP="005925FA">
      <w:pPr>
        <w:pStyle w:val="IEEEStdsLevel3Header"/>
      </w:pPr>
      <w:r>
        <w:t>relative position error</w:t>
      </w:r>
    </w:p>
    <w:p w14:paraId="395A49FC" w14:textId="77777777" w:rsidR="00277A8C" w:rsidRDefault="00277A8C" w:rsidP="00277A8C">
      <w:pPr>
        <w:pStyle w:val="IEEEStdsParagraph"/>
      </w:pPr>
      <w:r>
        <w:t>average deviation between the true variation and the estimated variation of the current position from the previous position measured by the augmented reality system when the position of mobile device changes</w:t>
      </w:r>
    </w:p>
    <w:p w14:paraId="23D4C153" w14:textId="60B826E3" w:rsidR="00277A8C" w:rsidRDefault="00277A8C" w:rsidP="005925FA">
      <w:pPr>
        <w:pStyle w:val="IEEEStdsLevel3Header"/>
      </w:pPr>
      <w:r>
        <w:t>relative rotation error</w:t>
      </w:r>
    </w:p>
    <w:p w14:paraId="5A56F700" w14:textId="230BC751" w:rsidR="00277A8C" w:rsidRDefault="00277A8C" w:rsidP="00277A8C">
      <w:pPr>
        <w:pStyle w:val="IEEEStdsParagraph"/>
        <w:rPr>
          <w:ins w:id="106" w:author="谢玉凤" w:date="2021-07-27T09:42:00Z"/>
        </w:rPr>
      </w:pPr>
      <w:r>
        <w:t>average deviation between the true variation and the estimated variation of the current rotation angle from the previous rotation angle measured by the augmented reality system when the rotation angle of mobile device changes</w:t>
      </w:r>
    </w:p>
    <w:p w14:paraId="1B357350" w14:textId="34B8014F" w:rsidR="00D80C19" w:rsidRPr="00D80C19" w:rsidRDefault="00D80C19">
      <w:pPr>
        <w:pStyle w:val="IEEEStdsLevel3Header"/>
        <w:rPr>
          <w:ins w:id="107" w:author="谢玉凤" w:date="2021-07-27T09:42:00Z"/>
        </w:rPr>
        <w:pPrChange w:id="108" w:author="谢玉凤" w:date="2021-07-27T09:42:00Z">
          <w:pPr>
            <w:pStyle w:val="IEEEStdsParagraph"/>
          </w:pPr>
        </w:pPrChange>
      </w:pPr>
      <w:ins w:id="109" w:author="谢玉凤" w:date="2021-07-27T09:42:00Z">
        <w:r>
          <w:t xml:space="preserve">3D map </w:t>
        </w:r>
      </w:ins>
    </w:p>
    <w:p w14:paraId="15EA3BE8" w14:textId="6C959309" w:rsidR="00D80C19" w:rsidRDefault="00D80C19" w:rsidP="00D80C19">
      <w:pPr>
        <w:pStyle w:val="IEEEStdsParagraph"/>
      </w:pPr>
      <w:ins w:id="110" w:author="谢玉凤" w:date="2021-07-27T09:42:00Z">
        <w:r>
          <w:t>3D digital representation for a scene, including the real size information, a set of images with known global positions and orientations, the visual connectivity among the images, as well as sparse 3D points of the scene and their observations in the images</w:t>
        </w:r>
      </w:ins>
    </w:p>
    <w:p w14:paraId="1166CFA1" w14:textId="524A6339" w:rsidR="00A2406D" w:rsidRDefault="00A2406D" w:rsidP="002F281B">
      <w:pPr>
        <w:pStyle w:val="IEEEStdsLevel2Header"/>
        <w:numPr>
          <w:ilvl w:val="1"/>
          <w:numId w:val="1"/>
        </w:numPr>
      </w:pPr>
      <w:bookmarkStart w:id="111" w:name="_Toc17363269"/>
      <w:r>
        <w:t>Acronyms and abbreviations</w:t>
      </w:r>
      <w:bookmarkEnd w:id="111"/>
    </w:p>
    <w:p w14:paraId="7115A992" w14:textId="0A1E7342" w:rsidR="005B7C42" w:rsidRDefault="005B7C42" w:rsidP="00B50695">
      <w:pPr>
        <w:pStyle w:val="IEEEStdsParagraph"/>
        <w:rPr>
          <w:ins w:id="112" w:author="谢玉凤" w:date="2021-06-24T15:20:00Z"/>
          <w:lang w:eastAsia="zh-CN"/>
        </w:rPr>
      </w:pPr>
      <w:ins w:id="113" w:author="谢玉凤" w:date="2021-06-24T15:19:00Z">
        <w:r>
          <w:rPr>
            <w:rFonts w:hint="eastAsia"/>
            <w:lang w:eastAsia="zh-CN"/>
          </w:rPr>
          <w:t>2</w:t>
        </w:r>
        <w:r>
          <w:rPr>
            <w:lang w:eastAsia="zh-CN"/>
          </w:rPr>
          <w:t>D: 2 d</w:t>
        </w:r>
      </w:ins>
      <w:ins w:id="114" w:author="谢玉凤" w:date="2021-06-24T15:20:00Z">
        <w:r>
          <w:rPr>
            <w:lang w:eastAsia="zh-CN"/>
          </w:rPr>
          <w:t>imensional</w:t>
        </w:r>
      </w:ins>
    </w:p>
    <w:p w14:paraId="4D385875" w14:textId="566F5EAA" w:rsidR="005B7C42" w:rsidRDefault="005B7C42" w:rsidP="00B50695">
      <w:pPr>
        <w:pStyle w:val="IEEEStdsParagraph"/>
        <w:rPr>
          <w:ins w:id="115" w:author="谢玉凤" w:date="2021-06-24T15:19:00Z"/>
          <w:lang w:eastAsia="zh-CN"/>
        </w:rPr>
      </w:pPr>
      <w:ins w:id="116" w:author="谢玉凤" w:date="2021-06-24T15:20:00Z">
        <w:r>
          <w:rPr>
            <w:rFonts w:hint="eastAsia"/>
            <w:lang w:eastAsia="zh-CN"/>
          </w:rPr>
          <w:t>3</w:t>
        </w:r>
        <w:r>
          <w:rPr>
            <w:lang w:eastAsia="zh-CN"/>
          </w:rPr>
          <w:t>D: 3 dimensional</w:t>
        </w:r>
      </w:ins>
    </w:p>
    <w:p w14:paraId="3F728FD0" w14:textId="4309FC02" w:rsidR="00B50695" w:rsidRPr="00B50695" w:rsidRDefault="00B50695" w:rsidP="00B50695">
      <w:pPr>
        <w:pStyle w:val="IEEEStdsParagraph"/>
      </w:pPr>
      <w:r w:rsidRPr="00B50695">
        <w:rPr>
          <w:rFonts w:hint="eastAsia"/>
        </w:rPr>
        <w:t>6DoF</w:t>
      </w:r>
      <w:r w:rsidRPr="00B50695">
        <w:t>:</w:t>
      </w:r>
      <w:r w:rsidRPr="00B50695">
        <w:rPr>
          <w:rFonts w:hint="eastAsia"/>
        </w:rPr>
        <w:t xml:space="preserve"> six</w:t>
      </w:r>
      <w:r w:rsidRPr="00B50695">
        <w:rPr>
          <w:rFonts w:hint="eastAsia"/>
        </w:rPr>
        <w:t xml:space="preserve">　</w:t>
      </w:r>
      <w:r w:rsidRPr="00B50695">
        <w:rPr>
          <w:rFonts w:hint="eastAsia"/>
        </w:rPr>
        <w:t>degrees</w:t>
      </w:r>
      <w:r w:rsidRPr="00B50695">
        <w:rPr>
          <w:rFonts w:hint="eastAsia"/>
        </w:rPr>
        <w:t xml:space="preserve">　</w:t>
      </w:r>
      <w:r w:rsidRPr="00B50695">
        <w:rPr>
          <w:rFonts w:hint="eastAsia"/>
        </w:rPr>
        <w:t>of</w:t>
      </w:r>
      <w:r w:rsidRPr="00B50695">
        <w:rPr>
          <w:rFonts w:hint="eastAsia"/>
        </w:rPr>
        <w:t xml:space="preserve">　</w:t>
      </w:r>
      <w:r w:rsidRPr="00B50695">
        <w:rPr>
          <w:rFonts w:hint="eastAsia"/>
        </w:rPr>
        <w:t>freedom</w:t>
      </w:r>
    </w:p>
    <w:p w14:paraId="2903E6B8" w14:textId="632E7CAC" w:rsidR="00B50695" w:rsidRPr="00B50695" w:rsidRDefault="00B50695" w:rsidP="00B50695">
      <w:pPr>
        <w:pStyle w:val="IEEEStdsParagraph"/>
      </w:pPr>
      <w:r w:rsidRPr="00B50695">
        <w:rPr>
          <w:rFonts w:hint="eastAsia"/>
        </w:rPr>
        <w:t>APE:</w:t>
      </w:r>
      <w:r w:rsidRPr="00B50695">
        <w:t xml:space="preserve"> </w:t>
      </w:r>
      <w:r w:rsidRPr="00B50695">
        <w:rPr>
          <w:rFonts w:hint="eastAsia"/>
        </w:rPr>
        <w:t>absolute</w:t>
      </w:r>
      <w:r w:rsidRPr="00B50695">
        <w:rPr>
          <w:rFonts w:hint="eastAsia"/>
        </w:rPr>
        <w:t xml:space="preserve">　</w:t>
      </w:r>
      <w:r w:rsidRPr="00B50695">
        <w:rPr>
          <w:rFonts w:hint="eastAsia"/>
        </w:rPr>
        <w:t>position</w:t>
      </w:r>
      <w:r w:rsidRPr="00B50695">
        <w:rPr>
          <w:rFonts w:hint="eastAsia"/>
        </w:rPr>
        <w:t xml:space="preserve">　</w:t>
      </w:r>
      <w:r w:rsidRPr="00B50695">
        <w:rPr>
          <w:rFonts w:hint="eastAsia"/>
        </w:rPr>
        <w:t>error</w:t>
      </w:r>
    </w:p>
    <w:p w14:paraId="15B6F79D" w14:textId="6C547CBA" w:rsidR="00B50695" w:rsidRPr="00B50695" w:rsidRDefault="00B50695" w:rsidP="00B50695">
      <w:pPr>
        <w:pStyle w:val="IEEEStdsParagraph"/>
      </w:pPr>
      <w:r w:rsidRPr="00B50695">
        <w:rPr>
          <w:rFonts w:hint="eastAsia"/>
        </w:rPr>
        <w:t>AR</w:t>
      </w:r>
      <w:r>
        <w:rPr>
          <w:rFonts w:hint="eastAsia"/>
        </w:rPr>
        <w:t>:</w:t>
      </w:r>
      <w:r>
        <w:t xml:space="preserve"> </w:t>
      </w:r>
      <w:r w:rsidRPr="00B50695">
        <w:rPr>
          <w:rFonts w:hint="eastAsia"/>
        </w:rPr>
        <w:t>augmented</w:t>
      </w:r>
      <w:r w:rsidRPr="00B50695">
        <w:rPr>
          <w:rFonts w:hint="eastAsia"/>
        </w:rPr>
        <w:t xml:space="preserve">　</w:t>
      </w:r>
      <w:r w:rsidRPr="00B50695">
        <w:rPr>
          <w:rFonts w:hint="eastAsia"/>
        </w:rPr>
        <w:t>reality</w:t>
      </w:r>
    </w:p>
    <w:p w14:paraId="2746028D" w14:textId="42EDDB78" w:rsidR="00B50695" w:rsidRPr="00716974" w:rsidRDefault="00B50695" w:rsidP="00B50695">
      <w:pPr>
        <w:pStyle w:val="IEEEStdsParagraph"/>
        <w:rPr>
          <w:rFonts w:eastAsia="Yu Mincho"/>
        </w:rPr>
      </w:pPr>
      <w:r w:rsidRPr="00716974">
        <w:rPr>
          <w:rFonts w:eastAsia="Yu Mincho" w:hint="eastAsia"/>
        </w:rPr>
        <w:t>ARE:</w:t>
      </w:r>
      <w:r w:rsidRPr="00716974">
        <w:rPr>
          <w:rFonts w:eastAsia="Yu Mincho"/>
        </w:rPr>
        <w:t xml:space="preserve"> </w:t>
      </w:r>
      <w:r w:rsidRPr="00716974">
        <w:rPr>
          <w:rFonts w:eastAsia="Yu Mincho" w:hint="eastAsia"/>
        </w:rPr>
        <w:t>absolute</w:t>
      </w:r>
      <w:r w:rsidRPr="00716974">
        <w:rPr>
          <w:rFonts w:eastAsia="Yu Mincho" w:hint="eastAsia"/>
        </w:rPr>
        <w:t xml:space="preserve">　</w:t>
      </w:r>
      <w:r w:rsidRPr="00716974">
        <w:rPr>
          <w:rFonts w:eastAsia="Yu Mincho" w:hint="eastAsia"/>
        </w:rPr>
        <w:t>rotation</w:t>
      </w:r>
      <w:r w:rsidRPr="00716974">
        <w:rPr>
          <w:rFonts w:eastAsia="Yu Mincho" w:hint="eastAsia"/>
        </w:rPr>
        <w:t xml:space="preserve">　</w:t>
      </w:r>
      <w:r w:rsidRPr="00716974">
        <w:rPr>
          <w:rFonts w:eastAsia="Yu Mincho" w:hint="eastAsia"/>
        </w:rPr>
        <w:t>error</w:t>
      </w:r>
    </w:p>
    <w:p w14:paraId="43DC9DC2" w14:textId="3049933F" w:rsidR="00B50695" w:rsidRPr="00716974" w:rsidRDefault="00B50695" w:rsidP="00B50695">
      <w:pPr>
        <w:pStyle w:val="IEEEStdsParagraph"/>
        <w:rPr>
          <w:rFonts w:eastAsia="Yu Mincho"/>
        </w:rPr>
      </w:pPr>
      <w:r w:rsidRPr="00716974">
        <w:rPr>
          <w:rFonts w:eastAsia="Yu Mincho" w:hint="eastAsia"/>
        </w:rPr>
        <w:t>CPU:</w:t>
      </w:r>
      <w:r w:rsidRPr="00716974">
        <w:rPr>
          <w:rFonts w:eastAsia="Yu Mincho"/>
        </w:rPr>
        <w:t xml:space="preserve"> </w:t>
      </w:r>
      <w:r w:rsidRPr="00716974">
        <w:rPr>
          <w:rFonts w:eastAsia="Yu Mincho" w:hint="eastAsia"/>
        </w:rPr>
        <w:t>central</w:t>
      </w:r>
      <w:r w:rsidRPr="00716974">
        <w:rPr>
          <w:rFonts w:eastAsia="Yu Mincho" w:hint="eastAsia"/>
        </w:rPr>
        <w:t xml:space="preserve">　</w:t>
      </w:r>
      <w:r w:rsidRPr="00716974">
        <w:rPr>
          <w:rFonts w:eastAsia="Yu Mincho" w:hint="eastAsia"/>
        </w:rPr>
        <w:t>processing</w:t>
      </w:r>
      <w:r w:rsidRPr="00716974">
        <w:rPr>
          <w:rFonts w:eastAsia="Yu Mincho" w:hint="eastAsia"/>
        </w:rPr>
        <w:t xml:space="preserve">　</w:t>
      </w:r>
      <w:r w:rsidRPr="00716974">
        <w:rPr>
          <w:rFonts w:eastAsia="Yu Mincho" w:hint="eastAsia"/>
        </w:rPr>
        <w:t>unit</w:t>
      </w:r>
    </w:p>
    <w:p w14:paraId="019D00B5" w14:textId="3D0AD9E1" w:rsidR="00B50695" w:rsidRPr="00716974" w:rsidRDefault="00B50695" w:rsidP="00B50695">
      <w:pPr>
        <w:pStyle w:val="IEEEStdsParagraph"/>
        <w:rPr>
          <w:rFonts w:eastAsia="Yu Mincho"/>
        </w:rPr>
      </w:pPr>
      <w:r w:rsidRPr="00716974">
        <w:rPr>
          <w:rFonts w:eastAsia="Yu Mincho" w:hint="eastAsia"/>
        </w:rPr>
        <w:t>FPS:</w:t>
      </w:r>
      <w:r w:rsidRPr="00716974">
        <w:rPr>
          <w:rFonts w:eastAsia="Yu Mincho"/>
        </w:rPr>
        <w:t xml:space="preserve"> </w:t>
      </w:r>
      <w:r w:rsidRPr="00716974">
        <w:rPr>
          <w:rFonts w:eastAsia="Yu Mincho" w:hint="eastAsia"/>
        </w:rPr>
        <w:t>frames</w:t>
      </w:r>
      <w:r w:rsidRPr="00716974">
        <w:rPr>
          <w:rFonts w:eastAsia="Yu Mincho" w:hint="eastAsia"/>
        </w:rPr>
        <w:t xml:space="preserve">　</w:t>
      </w:r>
      <w:r w:rsidRPr="00716974">
        <w:rPr>
          <w:rFonts w:eastAsia="Yu Mincho" w:hint="eastAsia"/>
        </w:rPr>
        <w:t>per</w:t>
      </w:r>
      <w:r w:rsidRPr="00716974">
        <w:rPr>
          <w:rFonts w:eastAsia="Yu Mincho" w:hint="eastAsia"/>
        </w:rPr>
        <w:t xml:space="preserve">　</w:t>
      </w:r>
      <w:r w:rsidRPr="00716974">
        <w:rPr>
          <w:rFonts w:eastAsia="Yu Mincho" w:hint="eastAsia"/>
        </w:rPr>
        <w:t>second</w:t>
      </w:r>
    </w:p>
    <w:p w14:paraId="7F30E270" w14:textId="50A0A70E" w:rsidR="00B50695" w:rsidRPr="00716974" w:rsidRDefault="00B50695" w:rsidP="00B50695">
      <w:pPr>
        <w:pStyle w:val="IEEEStdsParagraph"/>
        <w:rPr>
          <w:rFonts w:eastAsia="Yu Mincho"/>
        </w:rPr>
      </w:pPr>
      <w:r w:rsidRPr="00716974">
        <w:rPr>
          <w:rFonts w:eastAsia="Yu Mincho" w:hint="eastAsia"/>
        </w:rPr>
        <w:t>IMU:</w:t>
      </w:r>
      <w:r w:rsidRPr="00716974">
        <w:rPr>
          <w:rFonts w:eastAsia="Yu Mincho"/>
        </w:rPr>
        <w:t xml:space="preserve"> </w:t>
      </w:r>
      <w:r w:rsidRPr="00716974">
        <w:rPr>
          <w:rFonts w:eastAsia="Yu Mincho" w:hint="eastAsia"/>
        </w:rPr>
        <w:t>inertial</w:t>
      </w:r>
      <w:r w:rsidRPr="00716974">
        <w:rPr>
          <w:rFonts w:eastAsia="Yu Mincho" w:hint="eastAsia"/>
        </w:rPr>
        <w:t xml:space="preserve">　</w:t>
      </w:r>
      <w:r w:rsidRPr="00716974">
        <w:rPr>
          <w:rFonts w:eastAsia="Yu Mincho" w:hint="eastAsia"/>
        </w:rPr>
        <w:t>measurement</w:t>
      </w:r>
      <w:r w:rsidRPr="00716974">
        <w:rPr>
          <w:rFonts w:eastAsia="Yu Mincho" w:hint="eastAsia"/>
        </w:rPr>
        <w:t xml:space="preserve">　</w:t>
      </w:r>
      <w:r w:rsidRPr="00716974">
        <w:rPr>
          <w:rFonts w:eastAsia="Yu Mincho" w:hint="eastAsia"/>
        </w:rPr>
        <w:t>unit</w:t>
      </w:r>
    </w:p>
    <w:p w14:paraId="116BD5DB" w14:textId="7A21C5B2" w:rsidR="00B50695" w:rsidRPr="00716974" w:rsidRDefault="00B50695" w:rsidP="00B50695">
      <w:pPr>
        <w:pStyle w:val="IEEEStdsParagraph"/>
        <w:rPr>
          <w:rFonts w:eastAsia="Yu Mincho"/>
        </w:rPr>
      </w:pPr>
      <w:r w:rsidRPr="00716974">
        <w:rPr>
          <w:rFonts w:eastAsia="Yu Mincho" w:hint="eastAsia"/>
        </w:rPr>
        <w:t>RPE:</w:t>
      </w:r>
      <w:r w:rsidRPr="00716974">
        <w:rPr>
          <w:rFonts w:eastAsia="Yu Mincho"/>
        </w:rPr>
        <w:t xml:space="preserve"> </w:t>
      </w:r>
      <w:r w:rsidRPr="00716974">
        <w:rPr>
          <w:rFonts w:eastAsia="Yu Mincho" w:hint="eastAsia"/>
        </w:rPr>
        <w:t>relative</w:t>
      </w:r>
      <w:r w:rsidRPr="00716974">
        <w:rPr>
          <w:rFonts w:eastAsia="Yu Mincho" w:hint="eastAsia"/>
        </w:rPr>
        <w:t xml:space="preserve">　</w:t>
      </w:r>
      <w:r w:rsidRPr="00716974">
        <w:rPr>
          <w:rFonts w:eastAsia="Yu Mincho" w:hint="eastAsia"/>
        </w:rPr>
        <w:t>position</w:t>
      </w:r>
      <w:r w:rsidRPr="00716974">
        <w:rPr>
          <w:rFonts w:eastAsia="Yu Mincho" w:hint="eastAsia"/>
        </w:rPr>
        <w:t xml:space="preserve">　</w:t>
      </w:r>
      <w:r w:rsidRPr="00716974">
        <w:rPr>
          <w:rFonts w:eastAsia="Yu Mincho" w:hint="eastAsia"/>
        </w:rPr>
        <w:t>error</w:t>
      </w:r>
    </w:p>
    <w:p w14:paraId="70F7F89D" w14:textId="69A05245" w:rsidR="00B50695" w:rsidRPr="00716974" w:rsidRDefault="00B50695" w:rsidP="00B50695">
      <w:pPr>
        <w:pStyle w:val="IEEEStdsParagraph"/>
        <w:rPr>
          <w:rFonts w:eastAsia="Yu Mincho"/>
        </w:rPr>
      </w:pPr>
      <w:r w:rsidRPr="00716974">
        <w:rPr>
          <w:rFonts w:eastAsia="Yu Mincho" w:hint="eastAsia"/>
        </w:rPr>
        <w:lastRenderedPageBreak/>
        <w:t>RRE:</w:t>
      </w:r>
      <w:r w:rsidRPr="00716974">
        <w:rPr>
          <w:rFonts w:eastAsia="Yu Mincho"/>
        </w:rPr>
        <w:t xml:space="preserve"> </w:t>
      </w:r>
      <w:r w:rsidRPr="00716974">
        <w:rPr>
          <w:rFonts w:eastAsia="Yu Mincho" w:hint="eastAsia"/>
        </w:rPr>
        <w:t>relative</w:t>
      </w:r>
      <w:r w:rsidRPr="00716974">
        <w:rPr>
          <w:rFonts w:eastAsia="Yu Mincho" w:hint="eastAsia"/>
        </w:rPr>
        <w:t xml:space="preserve">　</w:t>
      </w:r>
      <w:r w:rsidRPr="00716974">
        <w:rPr>
          <w:rFonts w:eastAsia="Yu Mincho" w:hint="eastAsia"/>
        </w:rPr>
        <w:t>rotation</w:t>
      </w:r>
      <w:r w:rsidRPr="00716974">
        <w:rPr>
          <w:rFonts w:eastAsia="Yu Mincho" w:hint="eastAsia"/>
        </w:rPr>
        <w:t xml:space="preserve">　</w:t>
      </w:r>
      <w:r w:rsidRPr="00716974">
        <w:rPr>
          <w:rFonts w:eastAsia="Yu Mincho" w:hint="eastAsia"/>
        </w:rPr>
        <w:t>error</w:t>
      </w:r>
    </w:p>
    <w:p w14:paraId="0ACD6AE9" w14:textId="4706D3CB" w:rsidR="00B50695" w:rsidRPr="00716974" w:rsidRDefault="00B50695" w:rsidP="00B50695">
      <w:pPr>
        <w:pStyle w:val="IEEEStdsParagraph"/>
        <w:rPr>
          <w:rFonts w:eastAsia="Yu Mincho"/>
        </w:rPr>
      </w:pPr>
      <w:r w:rsidRPr="00716974">
        <w:rPr>
          <w:rFonts w:eastAsia="Yu Mincho" w:hint="eastAsia"/>
        </w:rPr>
        <w:t>SLAM:</w:t>
      </w:r>
      <w:r w:rsidRPr="00716974">
        <w:rPr>
          <w:rFonts w:eastAsia="Yu Mincho"/>
        </w:rPr>
        <w:t xml:space="preserve"> </w:t>
      </w:r>
      <w:r w:rsidRPr="00716974">
        <w:rPr>
          <w:rFonts w:eastAsia="Yu Mincho" w:hint="eastAsia"/>
        </w:rPr>
        <w:t>simultaneous</w:t>
      </w:r>
      <w:r w:rsidRPr="00716974">
        <w:rPr>
          <w:rFonts w:eastAsia="Yu Mincho" w:hint="eastAsia"/>
        </w:rPr>
        <w:t xml:space="preserve">　</w:t>
      </w:r>
      <w:r w:rsidRPr="00716974">
        <w:rPr>
          <w:rFonts w:eastAsia="Yu Mincho" w:hint="eastAsia"/>
        </w:rPr>
        <w:t>localization</w:t>
      </w:r>
      <w:r w:rsidRPr="00716974">
        <w:rPr>
          <w:rFonts w:eastAsia="Yu Mincho" w:hint="eastAsia"/>
        </w:rPr>
        <w:t xml:space="preserve">　</w:t>
      </w:r>
      <w:r w:rsidRPr="00716974">
        <w:rPr>
          <w:rFonts w:eastAsia="Yu Mincho" w:hint="eastAsia"/>
        </w:rPr>
        <w:t>and</w:t>
      </w:r>
      <w:r w:rsidRPr="00716974">
        <w:rPr>
          <w:rFonts w:eastAsia="Yu Mincho" w:hint="eastAsia"/>
        </w:rPr>
        <w:t xml:space="preserve">　</w:t>
      </w:r>
      <w:r w:rsidRPr="00716974">
        <w:rPr>
          <w:rFonts w:eastAsia="Yu Mincho" w:hint="eastAsia"/>
        </w:rPr>
        <w:t>mapping</w:t>
      </w:r>
    </w:p>
    <w:p w14:paraId="1790B383" w14:textId="24C35D43" w:rsidR="00E43CFC" w:rsidRDefault="00B50695" w:rsidP="00E43CFC">
      <w:pPr>
        <w:pStyle w:val="IEEEStdsLevel1Header"/>
      </w:pPr>
      <w:r w:rsidRPr="00B50695">
        <w:t>System structure</w:t>
      </w:r>
    </w:p>
    <w:p w14:paraId="0F3C68F0" w14:textId="2A6EAD26" w:rsidR="00B50695" w:rsidRDefault="00B50695" w:rsidP="00DB5A0C">
      <w:pPr>
        <w:pStyle w:val="IEEEStdsParagraph"/>
        <w:rPr>
          <w:rFonts w:eastAsia="Yu Mincho"/>
        </w:rPr>
      </w:pPr>
      <w:r w:rsidRPr="00B50695">
        <w:rPr>
          <w:rFonts w:eastAsia="Yu Mincho"/>
        </w:rPr>
        <w:t xml:space="preserve">The </w:t>
      </w:r>
      <w:del w:id="117" w:author="谢玉凤" w:date="2021-07-07T14:45:00Z">
        <w:r w:rsidRPr="00B50695" w:rsidDel="00395112">
          <w:rPr>
            <w:rFonts w:eastAsia="Yu Mincho"/>
          </w:rPr>
          <w:delText xml:space="preserve">processing unit of </w:delText>
        </w:r>
      </w:del>
      <w:r w:rsidRPr="00B50695">
        <w:rPr>
          <w:rFonts w:eastAsia="Yu Mincho"/>
        </w:rPr>
        <w:t xml:space="preserve">augmented reality system on mobile device consists of </w:t>
      </w:r>
      <w:ins w:id="118" w:author="谢玉凤" w:date="2021-07-06T15:26:00Z">
        <w:r w:rsidR="008D2A94" w:rsidRPr="008D2A94">
          <w:rPr>
            <w:rFonts w:eastAsia="Yu Mincho"/>
            <w:rPrChange w:id="119" w:author="谢玉凤" w:date="2021-07-06T15:26:00Z">
              <w:rPr>
                <w:rFonts w:asciiTheme="minorEastAsia" w:hAnsiTheme="minorEastAsia"/>
                <w:lang w:eastAsia="zh-CN"/>
              </w:rPr>
            </w:rPrChange>
          </w:rPr>
          <w:t>13</w:t>
        </w:r>
        <w:r w:rsidR="008D2A94">
          <w:rPr>
            <w:rFonts w:eastAsia="Yu Mincho"/>
          </w:rPr>
          <w:t xml:space="preserve"> </w:t>
        </w:r>
      </w:ins>
      <w:r w:rsidRPr="00B50695">
        <w:rPr>
          <w:rFonts w:eastAsia="Yu Mincho"/>
        </w:rPr>
        <w:t xml:space="preserve">modules such as real-time tracking and localization, scale estimation, </w:t>
      </w:r>
      <w:del w:id="120" w:author="谢玉凤" w:date="2021-07-20T15:14:00Z">
        <w:r w:rsidRPr="00B50695" w:rsidDel="00F04D88">
          <w:rPr>
            <w:rFonts w:eastAsia="Yu Mincho"/>
          </w:rPr>
          <w:delText xml:space="preserve">marker </w:delText>
        </w:r>
      </w:del>
      <w:ins w:id="121" w:author="谢玉凤" w:date="2021-07-20T15:14:00Z">
        <w:r w:rsidR="00F04D88">
          <w:rPr>
            <w:rFonts w:eastAsia="Yu Mincho"/>
          </w:rPr>
          <w:t>target</w:t>
        </w:r>
        <w:r w:rsidR="00F04D88" w:rsidRPr="00B50695">
          <w:rPr>
            <w:rFonts w:eastAsia="Yu Mincho"/>
          </w:rPr>
          <w:t xml:space="preserve"> </w:t>
        </w:r>
      </w:ins>
      <w:r w:rsidRPr="00B50695">
        <w:rPr>
          <w:rFonts w:eastAsia="Yu Mincho"/>
        </w:rPr>
        <w:t xml:space="preserve">recognition and tracking, 3D reconstruction, virtual </w:t>
      </w:r>
      <w:ins w:id="122" w:author="谢玉凤" w:date="2021-07-21T09:15:00Z">
        <w:r w:rsidR="008F02E7">
          <w:rPr>
            <w:rFonts w:eastAsia="Yu Mincho"/>
          </w:rPr>
          <w:t xml:space="preserve">and </w:t>
        </w:r>
      </w:ins>
      <w:ins w:id="123" w:author="谢玉凤" w:date="2021-06-04T09:59:00Z">
        <w:r w:rsidR="00FD680B">
          <w:rPr>
            <w:rFonts w:eastAsia="Yu Mincho"/>
          </w:rPr>
          <w:t xml:space="preserve">real </w:t>
        </w:r>
      </w:ins>
      <w:r w:rsidRPr="00B50695">
        <w:rPr>
          <w:rFonts w:eastAsia="Yu Mincho"/>
        </w:rPr>
        <w:t xml:space="preserve">occlusion module, </w:t>
      </w:r>
      <w:del w:id="124" w:author="谢玉凤" w:date="2021-06-07T16:33:00Z">
        <w:r w:rsidRPr="00B50695" w:rsidDel="009F0A62">
          <w:rPr>
            <w:rFonts w:eastAsia="Yu Mincho"/>
          </w:rPr>
          <w:delText xml:space="preserve">marker recognition and tracking, </w:delText>
        </w:r>
      </w:del>
      <w:r w:rsidRPr="00B50695">
        <w:rPr>
          <w:rFonts w:eastAsia="Yu Mincho"/>
        </w:rPr>
        <w:t>illumination estimation</w:t>
      </w:r>
      <w:ins w:id="125" w:author="谢玉凤" w:date="2021-06-04T10:01:00Z">
        <w:r w:rsidR="00FD680B">
          <w:rPr>
            <w:rFonts w:eastAsia="Yu Mincho"/>
          </w:rPr>
          <w:t>, face alignment, gesture recogni</w:t>
        </w:r>
      </w:ins>
      <w:ins w:id="126" w:author="谢玉凤" w:date="2021-06-04T10:02:00Z">
        <w:r w:rsidR="00FD680B">
          <w:rPr>
            <w:rFonts w:eastAsia="Yu Mincho"/>
          </w:rPr>
          <w:t>tion, interaction engine</w:t>
        </w:r>
      </w:ins>
      <w:r w:rsidRPr="00B50695">
        <w:rPr>
          <w:rFonts w:eastAsia="Yu Mincho"/>
        </w:rPr>
        <w:t xml:space="preserve"> and rendering engine. The real-time tracking and localization module calculates 6DoF pose</w:t>
      </w:r>
      <w:ins w:id="127" w:author="谢玉凤" w:date="2021-07-07T14:46:00Z">
        <w:r w:rsidR="00395112">
          <w:rPr>
            <w:rFonts w:eastAsia="Yu Mincho"/>
          </w:rPr>
          <w:t>s</w:t>
        </w:r>
      </w:ins>
      <w:r w:rsidRPr="00B50695">
        <w:rPr>
          <w:rFonts w:eastAsia="Yu Mincho"/>
        </w:rPr>
        <w:t xml:space="preserve"> using the input data of mobile device; the scale estimation module calculates scale information using input data; the 3D reconstruction module reconstructs the 3D model of the scene using 6DoF pose, scale information and d</w:t>
      </w:r>
      <w:ins w:id="128" w:author="谢玉凤" w:date="2021-06-04T10:03:00Z">
        <w:r w:rsidR="00E96B72">
          <w:rPr>
            <w:rFonts w:eastAsia="Yu Mincho"/>
          </w:rPr>
          <w:t>epth</w:t>
        </w:r>
      </w:ins>
      <w:del w:id="129" w:author="谢玉凤" w:date="2021-06-04T10:03:00Z">
        <w:r w:rsidRPr="00B50695" w:rsidDel="00E96B72">
          <w:rPr>
            <w:rFonts w:eastAsia="Yu Mincho"/>
          </w:rPr>
          <w:delText>eep</w:delText>
        </w:r>
      </w:del>
      <w:r w:rsidRPr="00B50695">
        <w:rPr>
          <w:rFonts w:eastAsia="Yu Mincho"/>
        </w:rPr>
        <w:t xml:space="preserve"> </w:t>
      </w:r>
      <w:ins w:id="130" w:author="谢玉凤" w:date="2021-07-20T14:19:00Z">
        <w:r w:rsidR="00ED26CE">
          <w:rPr>
            <w:rFonts w:eastAsia="Yu Mincho"/>
          </w:rPr>
          <w:t>stream</w:t>
        </w:r>
      </w:ins>
      <w:del w:id="131" w:author="谢玉凤" w:date="2021-07-20T14:19:00Z">
        <w:r w:rsidRPr="00B50695" w:rsidDel="00ED26CE">
          <w:rPr>
            <w:rFonts w:eastAsia="Yu Mincho"/>
          </w:rPr>
          <w:delText>flow</w:delText>
        </w:r>
      </w:del>
      <w:r w:rsidRPr="00B50695">
        <w:rPr>
          <w:rFonts w:eastAsia="Yu Mincho"/>
        </w:rPr>
        <w:t xml:space="preserve"> data; the virtual</w:t>
      </w:r>
      <w:ins w:id="132" w:author="谢玉凤" w:date="2021-06-04T10:04:00Z">
        <w:r w:rsidR="00E96B72">
          <w:rPr>
            <w:rFonts w:eastAsia="Yu Mincho"/>
          </w:rPr>
          <w:t xml:space="preserve"> </w:t>
        </w:r>
      </w:ins>
      <w:ins w:id="133" w:author="谢玉凤" w:date="2021-07-21T09:15:00Z">
        <w:r w:rsidR="008F02E7">
          <w:rPr>
            <w:rFonts w:eastAsia="Yu Mincho"/>
          </w:rPr>
          <w:t>and</w:t>
        </w:r>
      </w:ins>
      <w:ins w:id="134" w:author="谢玉凤" w:date="2021-07-21T09:16:00Z">
        <w:r w:rsidR="008F02E7">
          <w:rPr>
            <w:rFonts w:eastAsia="Yu Mincho"/>
          </w:rPr>
          <w:t xml:space="preserve"> </w:t>
        </w:r>
      </w:ins>
      <w:ins w:id="135" w:author="谢玉凤" w:date="2021-06-04T10:04:00Z">
        <w:r w:rsidR="00E96B72">
          <w:rPr>
            <w:rFonts w:eastAsia="Yu Mincho"/>
          </w:rPr>
          <w:t>real</w:t>
        </w:r>
      </w:ins>
      <w:r w:rsidRPr="00B50695">
        <w:rPr>
          <w:rFonts w:eastAsia="Yu Mincho"/>
        </w:rPr>
        <w:t xml:space="preserve"> occlusion module realizes occlusion effect between virtual object and real environment using video </w:t>
      </w:r>
      <w:ins w:id="136" w:author="谢玉凤" w:date="2021-07-20T14:07:00Z">
        <w:r w:rsidR="00B95D28">
          <w:rPr>
            <w:rFonts w:eastAsia="Yu Mincho"/>
          </w:rPr>
          <w:t>stream</w:t>
        </w:r>
      </w:ins>
      <w:del w:id="137" w:author="谢玉凤" w:date="2021-07-20T14:07:00Z">
        <w:r w:rsidRPr="00B50695" w:rsidDel="00B95D28">
          <w:rPr>
            <w:rFonts w:eastAsia="Yu Mincho"/>
          </w:rPr>
          <w:delText>flow</w:delText>
        </w:r>
      </w:del>
      <w:r w:rsidRPr="00B50695">
        <w:rPr>
          <w:rFonts w:eastAsia="Yu Mincho"/>
        </w:rPr>
        <w:t xml:space="preserve"> and de</w:t>
      </w:r>
      <w:ins w:id="138" w:author="谢玉凤" w:date="2021-06-04T10:05:00Z">
        <w:r w:rsidR="00E96B72">
          <w:rPr>
            <w:rFonts w:eastAsia="Yu Mincho"/>
          </w:rPr>
          <w:t>pth</w:t>
        </w:r>
      </w:ins>
      <w:del w:id="139" w:author="谢玉凤" w:date="2021-06-04T10:04:00Z">
        <w:r w:rsidRPr="00B50695" w:rsidDel="00E96B72">
          <w:rPr>
            <w:rFonts w:eastAsia="Yu Mincho"/>
          </w:rPr>
          <w:delText>ep</w:delText>
        </w:r>
      </w:del>
      <w:r w:rsidRPr="00B50695">
        <w:rPr>
          <w:rFonts w:eastAsia="Yu Mincho"/>
        </w:rPr>
        <w:t xml:space="preserve"> </w:t>
      </w:r>
      <w:del w:id="140" w:author="谢玉凤" w:date="2021-07-20T14:19:00Z">
        <w:r w:rsidRPr="00B50695" w:rsidDel="00ED26CE">
          <w:rPr>
            <w:rFonts w:eastAsia="Yu Mincho"/>
          </w:rPr>
          <w:delText>flow</w:delText>
        </w:r>
      </w:del>
      <w:ins w:id="141" w:author="谢玉凤" w:date="2021-07-20T14:19:00Z">
        <w:r w:rsidR="00ED26CE">
          <w:rPr>
            <w:rFonts w:eastAsia="Yu Mincho"/>
          </w:rPr>
          <w:t>stream</w:t>
        </w:r>
      </w:ins>
      <w:r w:rsidRPr="00B50695">
        <w:rPr>
          <w:rFonts w:eastAsia="Yu Mincho"/>
        </w:rPr>
        <w:t xml:space="preserve">; the </w:t>
      </w:r>
      <w:del w:id="142" w:author="谢玉凤" w:date="2021-07-20T15:14:00Z">
        <w:r w:rsidRPr="00B50695" w:rsidDel="00F04D88">
          <w:rPr>
            <w:rFonts w:eastAsia="Yu Mincho"/>
          </w:rPr>
          <w:delText xml:space="preserve">marker </w:delText>
        </w:r>
      </w:del>
      <w:bookmarkStart w:id="143" w:name="_Hlk77686520"/>
      <w:ins w:id="144" w:author="谢玉凤" w:date="2021-07-20T15:14:00Z">
        <w:r w:rsidR="00F04D88">
          <w:rPr>
            <w:rFonts w:eastAsia="Yu Mincho"/>
          </w:rPr>
          <w:t>target</w:t>
        </w:r>
        <w:bookmarkEnd w:id="143"/>
        <w:r w:rsidR="00F04D88" w:rsidRPr="00B50695">
          <w:rPr>
            <w:rFonts w:eastAsia="Yu Mincho"/>
          </w:rPr>
          <w:t xml:space="preserve"> </w:t>
        </w:r>
      </w:ins>
      <w:r w:rsidRPr="00B50695">
        <w:rPr>
          <w:rFonts w:eastAsia="Yu Mincho"/>
        </w:rPr>
        <w:t xml:space="preserve">recognition and tracking module realizes </w:t>
      </w:r>
      <w:ins w:id="145" w:author="谢玉凤" w:date="2021-07-20T15:15:00Z">
        <w:r w:rsidR="00F04D88" w:rsidRPr="00F04D88">
          <w:rPr>
            <w:rFonts w:eastAsia="Yu Mincho"/>
          </w:rPr>
          <w:t>target</w:t>
        </w:r>
        <w:r w:rsidR="00F04D88" w:rsidRPr="00F04D88" w:rsidDel="00F04D88">
          <w:rPr>
            <w:rFonts w:eastAsia="Yu Mincho"/>
          </w:rPr>
          <w:t xml:space="preserve"> </w:t>
        </w:r>
      </w:ins>
      <w:del w:id="146" w:author="谢玉凤" w:date="2021-07-20T15:15:00Z">
        <w:r w:rsidRPr="00B50695" w:rsidDel="00F04D88">
          <w:rPr>
            <w:rFonts w:eastAsia="Yu Mincho"/>
          </w:rPr>
          <w:delText xml:space="preserve">marker </w:delText>
        </w:r>
      </w:del>
      <w:r w:rsidRPr="00B50695">
        <w:rPr>
          <w:rFonts w:eastAsia="Yu Mincho"/>
        </w:rPr>
        <w:t xml:space="preserve">recognition and tracking based on video </w:t>
      </w:r>
      <w:del w:id="147" w:author="谢玉凤" w:date="2021-07-07T14:48:00Z">
        <w:r w:rsidRPr="00B50695" w:rsidDel="00395112">
          <w:rPr>
            <w:rFonts w:eastAsia="Yu Mincho"/>
          </w:rPr>
          <w:delText>flow</w:delText>
        </w:r>
      </w:del>
      <w:ins w:id="148" w:author="谢玉凤" w:date="2021-07-07T14:48:00Z">
        <w:r w:rsidR="00395112">
          <w:rPr>
            <w:rFonts w:eastAsia="Yu Mincho"/>
          </w:rPr>
          <w:t>stream</w:t>
        </w:r>
      </w:ins>
      <w:r w:rsidRPr="00B50695">
        <w:rPr>
          <w:rFonts w:eastAsia="Yu Mincho"/>
        </w:rPr>
        <w:t xml:space="preserve">; the illumination estimation module solves illumination information using video </w:t>
      </w:r>
      <w:ins w:id="149" w:author="谢玉凤" w:date="2021-07-20T14:07:00Z">
        <w:r w:rsidR="00B95D28">
          <w:rPr>
            <w:rFonts w:eastAsia="Yu Mincho"/>
          </w:rPr>
          <w:t>stream</w:t>
        </w:r>
      </w:ins>
      <w:del w:id="150" w:author="谢玉凤" w:date="2021-07-20T14:07:00Z">
        <w:r w:rsidRPr="00B50695" w:rsidDel="00B95D28">
          <w:rPr>
            <w:rFonts w:eastAsia="Yu Mincho"/>
          </w:rPr>
          <w:delText>flow</w:delText>
        </w:r>
      </w:del>
      <w:r w:rsidRPr="00B50695">
        <w:rPr>
          <w:rFonts w:eastAsia="Yu Mincho"/>
        </w:rPr>
        <w:t xml:space="preserve">; </w:t>
      </w:r>
      <w:ins w:id="151" w:author="谢玉凤" w:date="2021-06-07T12:32:00Z">
        <w:r w:rsidR="00207AEE" w:rsidRPr="00207AEE">
          <w:rPr>
            <w:rFonts w:eastAsia="Yu Mincho"/>
          </w:rPr>
          <w:t xml:space="preserve">the face alignment module detects face pose and structure using video </w:t>
        </w:r>
      </w:ins>
      <w:ins w:id="152" w:author="谢玉凤" w:date="2021-07-20T14:07:00Z">
        <w:r w:rsidR="00B95D28">
          <w:rPr>
            <w:rFonts w:eastAsia="Yu Mincho"/>
          </w:rPr>
          <w:t>stream</w:t>
        </w:r>
      </w:ins>
      <w:ins w:id="153" w:author="谢玉凤" w:date="2021-06-07T12:32:00Z">
        <w:r w:rsidR="00207AEE" w:rsidRPr="00207AEE">
          <w:rPr>
            <w:rFonts w:eastAsia="Yu Mincho"/>
          </w:rPr>
          <w:t xml:space="preserve">; the gesture recognition captures gestures using video </w:t>
        </w:r>
      </w:ins>
      <w:ins w:id="154" w:author="谢玉凤" w:date="2021-07-20T14:08:00Z">
        <w:r w:rsidR="00B95D28">
          <w:rPr>
            <w:rFonts w:eastAsia="Yu Mincho"/>
          </w:rPr>
          <w:t>stream</w:t>
        </w:r>
      </w:ins>
      <w:ins w:id="155" w:author="谢玉凤" w:date="2021-06-07T12:32:00Z">
        <w:r w:rsidR="00207AEE">
          <w:rPr>
            <w:rFonts w:eastAsia="Yu Mincho"/>
          </w:rPr>
          <w:t xml:space="preserve">, </w:t>
        </w:r>
      </w:ins>
      <w:r w:rsidRPr="00B50695">
        <w:rPr>
          <w:rFonts w:eastAsia="Yu Mincho"/>
        </w:rPr>
        <w:t xml:space="preserve">the mobile device, if equipped with cloud computing service, also supports transmitting data to the cloud server via a network to realize cloud </w:t>
      </w:r>
      <w:proofErr w:type="spellStart"/>
      <w:r w:rsidRPr="00B50695">
        <w:rPr>
          <w:rFonts w:eastAsia="Yu Mincho"/>
        </w:rPr>
        <w:t>relocalization</w:t>
      </w:r>
      <w:proofErr w:type="spellEnd"/>
      <w:r w:rsidRPr="00B50695">
        <w:rPr>
          <w:rFonts w:eastAsia="Yu Mincho"/>
        </w:rPr>
        <w:t xml:space="preserve">, cloud </w:t>
      </w:r>
      <w:ins w:id="156" w:author="谢玉凤" w:date="2021-07-20T15:15:00Z">
        <w:r w:rsidR="00E51877" w:rsidRPr="00E51877">
          <w:rPr>
            <w:rFonts w:eastAsia="Yu Mincho"/>
          </w:rPr>
          <w:t>target</w:t>
        </w:r>
      </w:ins>
      <w:del w:id="157" w:author="谢玉凤" w:date="2021-07-20T15:15:00Z">
        <w:r w:rsidRPr="00B50695" w:rsidDel="00E51877">
          <w:rPr>
            <w:rFonts w:eastAsia="Yu Mincho"/>
          </w:rPr>
          <w:delText>marker</w:delText>
        </w:r>
      </w:del>
      <w:r w:rsidRPr="00B50695">
        <w:rPr>
          <w:rFonts w:eastAsia="Yu Mincho"/>
        </w:rPr>
        <w:t xml:space="preserve"> recognition and cloud 3D reconstruction with higher efficiency, and transmitting the calculated 6DoF pose, </w:t>
      </w:r>
      <w:ins w:id="158" w:author="谢玉凤" w:date="2021-07-20T15:15:00Z">
        <w:r w:rsidR="00E51877" w:rsidRPr="00E51877">
          <w:rPr>
            <w:rFonts w:eastAsia="Yu Mincho"/>
          </w:rPr>
          <w:t>target</w:t>
        </w:r>
      </w:ins>
      <w:del w:id="159" w:author="谢玉凤" w:date="2021-07-20T15:15:00Z">
        <w:r w:rsidRPr="00B50695" w:rsidDel="00E51877">
          <w:rPr>
            <w:rFonts w:eastAsia="Yu Mincho"/>
          </w:rPr>
          <w:delText>marker</w:delText>
        </w:r>
      </w:del>
      <w:r w:rsidRPr="00B50695">
        <w:rPr>
          <w:rFonts w:eastAsia="Yu Mincho"/>
        </w:rPr>
        <w:t xml:space="preserve"> information and 3D model back to the processing unit of mobile device via the network;</w:t>
      </w:r>
      <w:ins w:id="160" w:author="谢玉凤" w:date="2021-06-07T12:30:00Z">
        <w:r w:rsidR="00207AEE">
          <w:rPr>
            <w:rFonts w:eastAsia="Yu Mincho"/>
          </w:rPr>
          <w:t xml:space="preserve"> </w:t>
        </w:r>
      </w:ins>
      <w:ins w:id="161" w:author="谢玉凤" w:date="2021-06-07T12:31:00Z">
        <w:r w:rsidR="00207AEE">
          <w:rPr>
            <w:rFonts w:eastAsia="Yu Mincho"/>
          </w:rPr>
          <w:t>t</w:t>
        </w:r>
        <w:r w:rsidR="00207AEE" w:rsidRPr="00207AEE">
          <w:rPr>
            <w:rFonts w:eastAsia="Yu Mincho"/>
          </w:rPr>
          <w:t>he information including face alignment and gesture recognition is summarized in the interaction engine to transfer action signals to digital signals</w:t>
        </w:r>
        <w:r w:rsidR="00207AEE">
          <w:rPr>
            <w:rFonts w:eastAsia="Yu Mincho"/>
          </w:rPr>
          <w:t xml:space="preserve">, </w:t>
        </w:r>
      </w:ins>
      <w:del w:id="162" w:author="谢玉凤" w:date="2021-06-07T12:31:00Z">
        <w:r w:rsidRPr="00B50695" w:rsidDel="00207AEE">
          <w:rPr>
            <w:rFonts w:eastAsia="Yu Mincho"/>
          </w:rPr>
          <w:delText xml:space="preserve"> </w:delText>
        </w:r>
      </w:del>
      <w:r w:rsidRPr="00B50695">
        <w:rPr>
          <w:rFonts w:eastAsia="Yu Mincho"/>
        </w:rPr>
        <w:t xml:space="preserve">the information such as 6DoF pose, 3D model, virtual </w:t>
      </w:r>
      <w:ins w:id="163" w:author="谢玉凤" w:date="2021-07-21T09:16:00Z">
        <w:r w:rsidR="008F02E7">
          <w:rPr>
            <w:rFonts w:eastAsia="Yu Mincho"/>
          </w:rPr>
          <w:t xml:space="preserve">and </w:t>
        </w:r>
      </w:ins>
      <w:ins w:id="164" w:author="谢玉凤" w:date="2021-06-04T10:08:00Z">
        <w:r w:rsidR="00E96B72">
          <w:rPr>
            <w:rFonts w:eastAsia="Yu Mincho"/>
          </w:rPr>
          <w:t xml:space="preserve">real </w:t>
        </w:r>
      </w:ins>
      <w:r w:rsidRPr="00B50695">
        <w:rPr>
          <w:rFonts w:eastAsia="Yu Mincho"/>
        </w:rPr>
        <w:t xml:space="preserve">occlusion, </w:t>
      </w:r>
      <w:ins w:id="165" w:author="谢玉凤" w:date="2021-07-20T15:15:00Z">
        <w:r w:rsidR="00E51877" w:rsidRPr="00E51877">
          <w:rPr>
            <w:rFonts w:eastAsia="Yu Mincho"/>
          </w:rPr>
          <w:t>target</w:t>
        </w:r>
      </w:ins>
      <w:del w:id="166" w:author="谢玉凤" w:date="2021-07-20T15:15:00Z">
        <w:r w:rsidRPr="00B50695" w:rsidDel="00E51877">
          <w:rPr>
            <w:rFonts w:eastAsia="Yu Mincho"/>
          </w:rPr>
          <w:delText>marker</w:delText>
        </w:r>
      </w:del>
      <w:r w:rsidRPr="00B50695">
        <w:rPr>
          <w:rFonts w:eastAsia="Yu Mincho"/>
        </w:rPr>
        <w:t xml:space="preserve"> recognition and tracking</w:t>
      </w:r>
      <w:ins w:id="167" w:author="谢玉凤" w:date="2021-06-04T10:08:00Z">
        <w:r w:rsidR="00E96B72">
          <w:rPr>
            <w:rFonts w:eastAsia="Yu Mincho"/>
          </w:rPr>
          <w:t>,</w:t>
        </w:r>
      </w:ins>
      <w:ins w:id="168" w:author="谢玉凤" w:date="2021-06-04T10:31:00Z">
        <w:r w:rsidR="007E457E">
          <w:rPr>
            <w:rFonts w:eastAsia="Yu Mincho"/>
          </w:rPr>
          <w:t xml:space="preserve"> </w:t>
        </w:r>
      </w:ins>
      <w:ins w:id="169" w:author="谢玉凤" w:date="2021-06-04T10:09:00Z">
        <w:r w:rsidR="00E96B72">
          <w:rPr>
            <w:rFonts w:eastAsia="Yu Mincho"/>
          </w:rPr>
          <w:t>face alignment, gesture recognition</w:t>
        </w:r>
      </w:ins>
      <w:r w:rsidRPr="00B50695">
        <w:rPr>
          <w:rFonts w:eastAsia="Yu Mincho"/>
        </w:rPr>
        <w:t xml:space="preserve"> and illumination are summarized in the rendering engine to achieve a realistic augmented reality effect,</w:t>
      </w:r>
      <w:r w:rsidR="00E96B72">
        <w:rPr>
          <w:rFonts w:eastAsia="Yu Mincho"/>
        </w:rPr>
        <w:t xml:space="preserve"> </w:t>
      </w:r>
      <w:r w:rsidRPr="00B50695">
        <w:rPr>
          <w:rFonts w:eastAsia="Yu Mincho"/>
        </w:rPr>
        <w:t>which is presented on the</w:t>
      </w:r>
      <w:del w:id="170" w:author="谢玉凤" w:date="2021-07-26T10:08:00Z">
        <w:r w:rsidRPr="00B50695" w:rsidDel="00EF007D">
          <w:rPr>
            <w:rFonts w:eastAsia="Yu Mincho"/>
          </w:rPr>
          <w:delText xml:space="preserve"> </w:delText>
        </w:r>
      </w:del>
      <w:ins w:id="171" w:author="谢玉凤" w:date="2021-07-26T10:08:00Z">
        <w:r w:rsidR="00EF007D">
          <w:rPr>
            <w:rFonts w:eastAsia="Yu Mincho"/>
          </w:rPr>
          <w:t xml:space="preserve"> </w:t>
        </w:r>
        <w:r w:rsidR="00EF007D" w:rsidRPr="00EF007D">
          <w:rPr>
            <w:rFonts w:eastAsia="Yu Mincho"/>
            <w:rPrChange w:id="172" w:author="谢玉凤" w:date="2021-07-26T10:11:00Z">
              <w:rPr>
                <w:rFonts w:asciiTheme="minorEastAsia" w:hAnsiTheme="minorEastAsia"/>
                <w:lang w:eastAsia="zh-CN"/>
              </w:rPr>
            </w:rPrChange>
          </w:rPr>
          <w:t>screen of video see-through AR</w:t>
        </w:r>
      </w:ins>
      <w:ins w:id="173" w:author="谢玉凤" w:date="2021-07-26T10:09:00Z">
        <w:r w:rsidR="00EF007D" w:rsidRPr="00EF007D">
          <w:rPr>
            <w:rFonts w:eastAsia="Yu Mincho"/>
            <w:rPrChange w:id="174" w:author="谢玉凤" w:date="2021-07-26T10:11:00Z">
              <w:rPr>
                <w:rFonts w:asciiTheme="minorEastAsia" w:hAnsiTheme="minorEastAsia"/>
                <w:lang w:eastAsia="zh-CN"/>
              </w:rPr>
            </w:rPrChange>
          </w:rPr>
          <w:t xml:space="preserve"> device or optical see-through AR device.</w:t>
        </w:r>
      </w:ins>
      <w:del w:id="175" w:author="谢玉凤" w:date="2021-07-26T10:08:00Z">
        <w:r w:rsidRPr="00B50695" w:rsidDel="00EF007D">
          <w:rPr>
            <w:rFonts w:eastAsia="Yu Mincho"/>
          </w:rPr>
          <w:delText>display screen of mobile device</w:delText>
        </w:r>
      </w:del>
      <w:r w:rsidRPr="00B50695">
        <w:rPr>
          <w:rFonts w:eastAsia="Yu Mincho"/>
        </w:rPr>
        <w:t>. See Figure 1 for the structural diagram of augmented reality system on mobile device. The requirements for sensor of mobile device related to augmented reality system shall meet the requirements of Annex A.</w:t>
      </w:r>
    </w:p>
    <w:p w14:paraId="0761F515" w14:textId="4B4FBDBC" w:rsidR="008A1587" w:rsidRDefault="00EA038D" w:rsidP="00DB5A0C">
      <w:pPr>
        <w:pStyle w:val="IEEEStdsParagraph"/>
        <w:rPr>
          <w:ins w:id="176" w:author="谢玉凤" w:date="2021-06-03T16:02:00Z"/>
          <w:rFonts w:eastAsia="Yu Mincho"/>
        </w:rPr>
      </w:pPr>
      <w:r w:rsidRPr="00EA038D">
        <w:rPr>
          <w:rFonts w:ascii="Arial" w:eastAsia="宋体" w:hAnsi="Arial" w:cs="Arial"/>
          <w:noProof/>
          <w:kern w:val="2"/>
          <w:sz w:val="21"/>
          <w:szCs w:val="24"/>
          <w:lang w:eastAsia="zh-CN"/>
        </w:rPr>
        <mc:AlternateContent>
          <mc:Choice Requires="wps">
            <w:drawing>
              <wp:anchor distT="0" distB="0" distL="114300" distR="114300" simplePos="0" relativeHeight="251692032" behindDoc="0" locked="0" layoutInCell="1" allowOverlap="1" wp14:anchorId="2EE6A5E1" wp14:editId="3A163727">
                <wp:simplePos x="0" y="0"/>
                <wp:positionH relativeFrom="column">
                  <wp:posOffset>2482850</wp:posOffset>
                </wp:positionH>
                <wp:positionV relativeFrom="paragraph">
                  <wp:posOffset>3663950</wp:posOffset>
                </wp:positionV>
                <wp:extent cx="666750" cy="190500"/>
                <wp:effectExtent l="0" t="0" r="0" b="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90500"/>
                        </a:xfrm>
                        <a:prstGeom prst="rect">
                          <a:avLst/>
                        </a:prstGeom>
                        <a:solidFill>
                          <a:srgbClr val="FFFFFF"/>
                        </a:solidFill>
                        <a:ln w="9525">
                          <a:noFill/>
                          <a:miter lim="800000"/>
                          <a:headEnd/>
                          <a:tailEnd/>
                        </a:ln>
                      </wps:spPr>
                      <wps:txbx>
                        <w:txbxContent>
                          <w:p w14:paraId="2A48C9AA" w14:textId="77777777" w:rsidR="002D5F36" w:rsidRPr="00D06874" w:rsidRDefault="002D5F36" w:rsidP="00EA038D">
                            <w:pPr>
                              <w:spacing w:line="220" w:lineRule="exact"/>
                              <w:jc w:val="center"/>
                              <w:rPr>
                                <w:rFonts w:ascii="Arial" w:hAnsi="Arial" w:cs="Arial"/>
                                <w:sz w:val="18"/>
                                <w:szCs w:val="18"/>
                              </w:rPr>
                            </w:pPr>
                            <w:r w:rsidRPr="00D06874">
                              <w:rPr>
                                <w:rFonts w:ascii="Arial" w:hAnsi="Arial" w:cs="Arial"/>
                                <w:sz w:val="18"/>
                                <w:szCs w:val="18"/>
                              </w:rPr>
                              <w:t>Cloud server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E6A5E1" id="_x0000_t202" coordsize="21600,21600" o:spt="202" path="m,l,21600r21600,l21600,xe">
                <v:stroke joinstyle="miter"/>
                <v:path gradientshapeok="t" o:connecttype="rect"/>
              </v:shapetype>
              <v:shape id="文本框 2" o:spid="_x0000_s1026" type="#_x0000_t202" style="position:absolute;left:0;text-align:left;margin-left:195.5pt;margin-top:288.5pt;width:52.5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" stroked="f">
                <v:textbox inset="0,0,0,0">
                  <w:txbxContent>
                    <w:p w14:paraId="2A48C9AA" w14:textId="77777777" w:rsidR="002D5F36" w:rsidRPr="00D06874" w:rsidRDefault="002D5F36" w:rsidP="00EA038D">
                      <w:pPr>
                        <w:spacing w:line="220" w:lineRule="exact"/>
                        <w:jc w:val="center"/>
                        <w:rPr>
                          <w:rFonts w:ascii="Arial" w:hAnsi="Arial" w:cs="Arial"/>
                          <w:sz w:val="18"/>
                          <w:szCs w:val="18"/>
                        </w:rPr>
                      </w:pPr>
                      <w:r w:rsidRPr="00D06874">
                        <w:rPr>
                          <w:rFonts w:ascii="Arial" w:hAnsi="Arial" w:cs="Arial"/>
                          <w:sz w:val="18"/>
                          <w:szCs w:val="18"/>
                        </w:rPr>
                        <w:t>Cloud server</w:t>
                      </w:r>
                    </w:p>
                  </w:txbxContent>
                </v:textbox>
              </v:shape>
            </w:pict>
          </mc:Fallback>
        </mc:AlternateContent>
      </w:r>
      <w:r w:rsidRPr="00EA038D">
        <w:rPr>
          <w:rFonts w:ascii="Arial" w:eastAsia="宋体" w:hAnsi="Arial" w:cs="Arial"/>
          <w:noProof/>
          <w:kern w:val="2"/>
          <w:sz w:val="21"/>
          <w:szCs w:val="24"/>
          <w:lang w:eastAsia="zh-CN"/>
        </w:rPr>
        <mc:AlternateContent>
          <mc:Choice Requires="wps">
            <w:drawing>
              <wp:anchor distT="0" distB="0" distL="114300" distR="114300" simplePos="0" relativeHeight="251689984" behindDoc="0" locked="0" layoutInCell="1" allowOverlap="1" wp14:anchorId="1054C7D9" wp14:editId="68E85C37">
                <wp:simplePos x="0" y="0"/>
                <wp:positionH relativeFrom="column">
                  <wp:posOffset>1714500</wp:posOffset>
                </wp:positionH>
                <wp:positionV relativeFrom="paragraph">
                  <wp:posOffset>3006725</wp:posOffset>
                </wp:positionV>
                <wp:extent cx="775412" cy="292608"/>
                <wp:effectExtent l="0" t="0" r="5715" b="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412" cy="292608"/>
                        </a:xfrm>
                        <a:prstGeom prst="rect">
                          <a:avLst/>
                        </a:prstGeom>
                        <a:solidFill>
                          <a:srgbClr val="FFFFFF"/>
                        </a:solidFill>
                        <a:ln w="9525">
                          <a:noFill/>
                          <a:miter lim="800000"/>
                          <a:headEnd/>
                          <a:tailEnd/>
                        </a:ln>
                      </wps:spPr>
                      <wps:txbx>
                        <w:txbxContent>
                          <w:p w14:paraId="6017755E" w14:textId="77777777" w:rsidR="002D5F36" w:rsidRPr="00D06874" w:rsidRDefault="002D5F36" w:rsidP="00EA038D">
                            <w:pPr>
                              <w:spacing w:line="220" w:lineRule="exact"/>
                              <w:jc w:val="center"/>
                              <w:rPr>
                                <w:rFonts w:ascii="Arial" w:hAnsi="Arial" w:cs="Arial"/>
                                <w:sz w:val="18"/>
                                <w:szCs w:val="18"/>
                              </w:rPr>
                            </w:pPr>
                            <w:r w:rsidRPr="003E7554">
                              <w:rPr>
                                <w:rFonts w:ascii="Arial" w:hAnsi="Arial" w:cs="Arial"/>
                                <w:sz w:val="18"/>
                                <w:szCs w:val="18"/>
                              </w:rPr>
                              <w:t>Cloud relocalization</w:t>
                            </w:r>
                          </w:p>
                          <w:p w14:paraId="67CAB1D2" w14:textId="77777777" w:rsidR="002D5F36" w:rsidRDefault="002D5F36"/>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4C7D9" id="_x0000_s1027" type="#_x0000_t202" style="position:absolute;left:0;text-align:left;margin-left:135pt;margin-top:236.75pt;width:61.05pt;height:23.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" stroked="f">
                <v:textbox inset="0,0,0,0">
                  <w:txbxContent>
                    <w:p w14:paraId="6017755E" w14:textId="77777777" w:rsidR="002D5F36" w:rsidRPr="00D06874" w:rsidRDefault="002D5F36" w:rsidP="00EA038D">
                      <w:pPr>
                        <w:spacing w:line="220" w:lineRule="exact"/>
                        <w:jc w:val="center"/>
                        <w:rPr>
                          <w:rFonts w:ascii="Arial" w:hAnsi="Arial" w:cs="Arial"/>
                          <w:sz w:val="18"/>
                          <w:szCs w:val="18"/>
                        </w:rPr>
                      </w:pPr>
                      <w:r w:rsidRPr="003E7554">
                        <w:rPr>
                          <w:rFonts w:ascii="Arial" w:hAnsi="Arial" w:cs="Arial"/>
                          <w:sz w:val="18"/>
                          <w:szCs w:val="18"/>
                        </w:rPr>
                        <w:t xml:space="preserve">Cloud </w:t>
                      </w:r>
                      <w:proofErr w:type="spellStart"/>
                      <w:r w:rsidRPr="003E7554">
                        <w:rPr>
                          <w:rFonts w:ascii="Arial" w:hAnsi="Arial" w:cs="Arial"/>
                          <w:sz w:val="18"/>
                          <w:szCs w:val="18"/>
                        </w:rPr>
                        <w:t>relocalization</w:t>
                      </w:r>
                      <w:proofErr w:type="spellEnd"/>
                    </w:p>
                    <w:p w14:paraId="67CAB1D2" w14:textId="77777777" w:rsidR="002D5F36" w:rsidRDefault="002D5F36"/>
                  </w:txbxContent>
                </v:textbox>
              </v:shape>
            </w:pict>
          </mc:Fallback>
        </mc:AlternateContent>
      </w:r>
      <w:r w:rsidRPr="00EA038D">
        <w:rPr>
          <w:rFonts w:ascii="Arial" w:eastAsia="宋体" w:hAnsi="Arial" w:cs="Arial"/>
          <w:noProof/>
          <w:kern w:val="2"/>
          <w:sz w:val="21"/>
          <w:szCs w:val="24"/>
          <w:lang w:eastAsia="zh-CN"/>
        </w:rPr>
        <mc:AlternateContent>
          <mc:Choice Requires="wps">
            <w:drawing>
              <wp:anchor distT="0" distB="0" distL="114300" distR="114300" simplePos="0" relativeHeight="251687936" behindDoc="0" locked="0" layoutInCell="1" allowOverlap="1" wp14:anchorId="5C1FAC17" wp14:editId="10B54F88">
                <wp:simplePos x="0" y="0"/>
                <wp:positionH relativeFrom="column">
                  <wp:posOffset>1682750</wp:posOffset>
                </wp:positionH>
                <wp:positionV relativeFrom="paragraph">
                  <wp:posOffset>3371850</wp:posOffset>
                </wp:positionV>
                <wp:extent cx="796925" cy="401320"/>
                <wp:effectExtent l="0" t="0" r="22225" b="1778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25" cy="401320"/>
                        </a:xfrm>
                        <a:prstGeom prst="rect">
                          <a:avLst/>
                        </a:prstGeom>
                        <a:solidFill>
                          <a:srgbClr val="FFFFFF"/>
                        </a:solidFill>
                        <a:ln w="9525">
                          <a:solidFill>
                            <a:srgbClr val="000000"/>
                          </a:solidFill>
                          <a:miter lim="800000"/>
                          <a:headEnd/>
                          <a:tailEnd/>
                        </a:ln>
                      </wps:spPr>
                      <wps:txbx>
                        <w:txbxContent>
                          <w:p w14:paraId="2EE93152" w14:textId="77777777" w:rsidR="002D5F36" w:rsidRPr="00D06874" w:rsidRDefault="002D5F36" w:rsidP="00EA038D">
                            <w:pPr>
                              <w:spacing w:line="220" w:lineRule="exact"/>
                              <w:jc w:val="center"/>
                              <w:rPr>
                                <w:rFonts w:ascii="Arial" w:hAnsi="Arial" w:cs="Arial"/>
                                <w:sz w:val="18"/>
                                <w:szCs w:val="18"/>
                              </w:rPr>
                            </w:pPr>
                            <w:r w:rsidRPr="003E7554">
                              <w:rPr>
                                <w:rFonts w:ascii="Arial" w:hAnsi="Arial" w:cs="Arial"/>
                                <w:sz w:val="18"/>
                                <w:szCs w:val="18"/>
                              </w:rPr>
                              <w:t>Cloud 3D reconstruction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FAC17" id="_x0000_s1028" type="#_x0000_t202" style="position:absolute;left:0;text-align:left;margin-left:132.5pt;margin-top:265.5pt;width:62.75pt;height:31.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">
                <v:textbox inset="0,0,0,0">
                  <w:txbxContent>
                    <w:p w14:paraId="2EE93152" w14:textId="77777777" w:rsidR="002D5F36" w:rsidRPr="00D06874" w:rsidRDefault="002D5F36" w:rsidP="00EA038D">
                      <w:pPr>
                        <w:spacing w:line="220" w:lineRule="exact"/>
                        <w:jc w:val="center"/>
                        <w:rPr>
                          <w:rFonts w:ascii="Arial" w:hAnsi="Arial" w:cs="Arial"/>
                          <w:sz w:val="18"/>
                          <w:szCs w:val="18"/>
                        </w:rPr>
                      </w:pPr>
                      <w:r w:rsidRPr="003E7554">
                        <w:rPr>
                          <w:rFonts w:ascii="Arial" w:hAnsi="Arial" w:cs="Arial"/>
                          <w:sz w:val="18"/>
                          <w:szCs w:val="18"/>
                        </w:rPr>
                        <w:t>Cloud 3D reconstruction</w:t>
                      </w:r>
                    </w:p>
                  </w:txbxContent>
                </v:textbox>
              </v:shape>
            </w:pict>
          </mc:Fallback>
        </mc:AlternateContent>
      </w:r>
      <w:r w:rsidRPr="00EA038D">
        <w:rPr>
          <w:rFonts w:ascii="Arial" w:eastAsia="宋体" w:hAnsi="Arial" w:cs="Arial"/>
          <w:noProof/>
          <w:kern w:val="2"/>
          <w:sz w:val="21"/>
          <w:szCs w:val="24"/>
          <w:lang w:eastAsia="zh-CN"/>
        </w:rPr>
        <mc:AlternateContent>
          <mc:Choice Requires="wps">
            <w:drawing>
              <wp:anchor distT="0" distB="0" distL="114300" distR="114300" simplePos="0" relativeHeight="251685888" behindDoc="0" locked="0" layoutInCell="1" allowOverlap="1" wp14:anchorId="722DC99D" wp14:editId="5968F862">
                <wp:simplePos x="0" y="0"/>
                <wp:positionH relativeFrom="column">
                  <wp:posOffset>2616200</wp:posOffset>
                </wp:positionH>
                <wp:positionV relativeFrom="paragraph">
                  <wp:posOffset>3162300</wp:posOffset>
                </wp:positionV>
                <wp:extent cx="760781" cy="357505"/>
                <wp:effectExtent l="0" t="0" r="1270" b="4445"/>
                <wp:wrapNone/>
                <wp:docPr id="1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81" cy="357505"/>
                        </a:xfrm>
                        <a:prstGeom prst="rect">
                          <a:avLst/>
                        </a:prstGeom>
                        <a:solidFill>
                          <a:srgbClr val="FFFFFF"/>
                        </a:solidFill>
                        <a:ln w="9525">
                          <a:noFill/>
                          <a:miter lim="800000"/>
                          <a:headEnd/>
                          <a:tailEnd/>
                        </a:ln>
                      </wps:spPr>
                      <wps:txbx>
                        <w:txbxContent>
                          <w:p w14:paraId="0F6B3EFD" w14:textId="77777777" w:rsidR="002D5F36" w:rsidRPr="00D06874" w:rsidRDefault="002D5F36" w:rsidP="00EA038D">
                            <w:pPr>
                              <w:spacing w:line="220" w:lineRule="exact"/>
                              <w:jc w:val="center"/>
                              <w:rPr>
                                <w:rFonts w:ascii="Arial" w:hAnsi="Arial" w:cs="Arial"/>
                                <w:sz w:val="18"/>
                                <w:szCs w:val="18"/>
                              </w:rPr>
                            </w:pPr>
                            <w:r w:rsidRPr="003E7554">
                              <w:rPr>
                                <w:rFonts w:ascii="Arial" w:hAnsi="Arial" w:cs="Arial"/>
                                <w:sz w:val="18"/>
                                <w:szCs w:val="18"/>
                              </w:rPr>
                              <w:t>Cloud marker recognition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DC99D" id="_x0000_s1029" type="#_x0000_t202" style="position:absolute;left:0;text-align:left;margin-left:206pt;margin-top:249pt;width:59.9pt;height:28.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" stroked="f">
                <v:textbox inset="0,0,0,0">
                  <w:txbxContent>
                    <w:p w14:paraId="0F6B3EFD" w14:textId="77777777" w:rsidR="002D5F36" w:rsidRPr="00D06874" w:rsidRDefault="002D5F36" w:rsidP="00EA038D">
                      <w:pPr>
                        <w:spacing w:line="220" w:lineRule="exact"/>
                        <w:jc w:val="center"/>
                        <w:rPr>
                          <w:rFonts w:ascii="Arial" w:hAnsi="Arial" w:cs="Arial"/>
                          <w:sz w:val="18"/>
                          <w:szCs w:val="18"/>
                        </w:rPr>
                      </w:pPr>
                      <w:r w:rsidRPr="003E7554">
                        <w:rPr>
                          <w:rFonts w:ascii="Arial" w:hAnsi="Arial" w:cs="Arial"/>
                          <w:sz w:val="18"/>
                          <w:szCs w:val="18"/>
                        </w:rPr>
                        <w:t>Cloud marker recognition</w:t>
                      </w:r>
                    </w:p>
                  </w:txbxContent>
                </v:textbox>
              </v:shape>
            </w:pict>
          </mc:Fallback>
        </mc:AlternateContent>
      </w:r>
      <w:r w:rsidRPr="00EA038D">
        <w:rPr>
          <w:rFonts w:ascii="Arial" w:eastAsia="宋体" w:hAnsi="Arial" w:cs="Arial"/>
          <w:noProof/>
          <w:kern w:val="2"/>
          <w:sz w:val="21"/>
          <w:szCs w:val="24"/>
          <w:lang w:eastAsia="zh-CN"/>
        </w:rPr>
        <mc:AlternateContent>
          <mc:Choice Requires="wps">
            <w:drawing>
              <wp:anchor distT="0" distB="0" distL="114300" distR="114300" simplePos="0" relativeHeight="251683840" behindDoc="0" locked="0" layoutInCell="1" allowOverlap="1" wp14:anchorId="11DDF704" wp14:editId="78C4C5BF">
                <wp:simplePos x="0" y="0"/>
                <wp:positionH relativeFrom="column">
                  <wp:posOffset>4781550</wp:posOffset>
                </wp:positionH>
                <wp:positionV relativeFrom="paragraph">
                  <wp:posOffset>1346200</wp:posOffset>
                </wp:positionV>
                <wp:extent cx="450850" cy="291465"/>
                <wp:effectExtent l="0" t="0" r="6350" b="0"/>
                <wp:wrapNone/>
                <wp:docPr id="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291465"/>
                        </a:xfrm>
                        <a:prstGeom prst="rect">
                          <a:avLst/>
                        </a:prstGeom>
                        <a:solidFill>
                          <a:srgbClr val="FFFFFF"/>
                        </a:solidFill>
                        <a:ln w="9525">
                          <a:noFill/>
                          <a:miter lim="800000"/>
                          <a:headEnd/>
                          <a:tailEnd/>
                        </a:ln>
                      </wps:spPr>
                      <wps:txbx>
                        <w:txbxContent>
                          <w:p w14:paraId="00D76848" w14:textId="77777777" w:rsidR="002D5F36" w:rsidRPr="00D06874" w:rsidRDefault="002D5F36" w:rsidP="00EA038D">
                            <w:pPr>
                              <w:spacing w:line="220" w:lineRule="exact"/>
                              <w:jc w:val="center"/>
                              <w:rPr>
                                <w:rFonts w:ascii="Arial" w:hAnsi="Arial" w:cs="Arial"/>
                                <w:sz w:val="18"/>
                                <w:szCs w:val="18"/>
                              </w:rPr>
                            </w:pPr>
                            <w:r w:rsidRPr="003E7554">
                              <w:rPr>
                                <w:rFonts w:ascii="Arial" w:hAnsi="Arial" w:cs="Arial"/>
                                <w:sz w:val="18"/>
                                <w:szCs w:val="18"/>
                              </w:rPr>
                              <w:t>Display screen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DF704" id="_x0000_s1030" type="#_x0000_t202" style="position:absolute;left:0;text-align:left;margin-left:376.5pt;margin-top:106pt;width:35.5pt;height:22.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" stroked="f">
                <v:textbox inset="0,0,0,0">
                  <w:txbxContent>
                    <w:p w14:paraId="00D76848" w14:textId="77777777" w:rsidR="002D5F36" w:rsidRPr="00D06874" w:rsidRDefault="002D5F36" w:rsidP="00EA038D">
                      <w:pPr>
                        <w:spacing w:line="220" w:lineRule="exact"/>
                        <w:jc w:val="center"/>
                        <w:rPr>
                          <w:rFonts w:ascii="Arial" w:hAnsi="Arial" w:cs="Arial"/>
                          <w:sz w:val="18"/>
                          <w:szCs w:val="18"/>
                        </w:rPr>
                      </w:pPr>
                      <w:r w:rsidRPr="003E7554">
                        <w:rPr>
                          <w:rFonts w:ascii="Arial" w:hAnsi="Arial" w:cs="Arial"/>
                          <w:sz w:val="18"/>
                          <w:szCs w:val="18"/>
                        </w:rPr>
                        <w:t>Display screen</w:t>
                      </w:r>
                    </w:p>
                  </w:txbxContent>
                </v:textbox>
              </v:shape>
            </w:pict>
          </mc:Fallback>
        </mc:AlternateContent>
      </w:r>
      <w:r w:rsidRPr="00EA038D">
        <w:rPr>
          <w:rFonts w:ascii="Arial" w:eastAsia="宋体" w:hAnsi="Arial" w:cs="Arial"/>
          <w:noProof/>
          <w:kern w:val="2"/>
          <w:sz w:val="21"/>
          <w:szCs w:val="24"/>
          <w:lang w:eastAsia="zh-CN"/>
        </w:rPr>
        <mc:AlternateContent>
          <mc:Choice Requires="wps">
            <w:drawing>
              <wp:anchor distT="0" distB="0" distL="114300" distR="114300" simplePos="0" relativeHeight="251681792" behindDoc="0" locked="0" layoutInCell="1" allowOverlap="1" wp14:anchorId="650678AF" wp14:editId="5BBF61D6">
                <wp:simplePos x="0" y="0"/>
                <wp:positionH relativeFrom="column">
                  <wp:posOffset>3524250</wp:posOffset>
                </wp:positionH>
                <wp:positionV relativeFrom="paragraph">
                  <wp:posOffset>1346200</wp:posOffset>
                </wp:positionV>
                <wp:extent cx="621792" cy="299085"/>
                <wp:effectExtent l="0" t="0" r="6985" b="5715"/>
                <wp:wrapNone/>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 cy="299085"/>
                        </a:xfrm>
                        <a:prstGeom prst="rect">
                          <a:avLst/>
                        </a:prstGeom>
                        <a:solidFill>
                          <a:srgbClr val="FFFFFF"/>
                        </a:solidFill>
                        <a:ln w="9525">
                          <a:noFill/>
                          <a:miter lim="800000"/>
                          <a:headEnd/>
                          <a:tailEnd/>
                        </a:ln>
                      </wps:spPr>
                      <wps:txbx>
                        <w:txbxContent>
                          <w:p w14:paraId="2D4E4C0A" w14:textId="77777777" w:rsidR="002D5F36" w:rsidRPr="00D06874" w:rsidRDefault="002D5F36" w:rsidP="00EA038D">
                            <w:pPr>
                              <w:spacing w:line="220" w:lineRule="exact"/>
                              <w:jc w:val="center"/>
                              <w:rPr>
                                <w:rFonts w:ascii="Arial" w:hAnsi="Arial" w:cs="Arial"/>
                                <w:sz w:val="18"/>
                                <w:szCs w:val="18"/>
                              </w:rPr>
                            </w:pPr>
                            <w:r w:rsidRPr="00D06874">
                              <w:rPr>
                                <w:rFonts w:ascii="Arial" w:hAnsi="Arial" w:cs="Arial"/>
                                <w:sz w:val="18"/>
                                <w:szCs w:val="18"/>
                              </w:rPr>
                              <w:t>Rendering engine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678AF" id="_x0000_s1031" type="#_x0000_t202" style="position:absolute;left:0;text-align:left;margin-left:277.5pt;margin-top:106pt;width:48.95pt;height:23.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" stroked="f">
                <v:textbox inset="0,0,0,0">
                  <w:txbxContent>
                    <w:p w14:paraId="2D4E4C0A" w14:textId="77777777" w:rsidR="002D5F36" w:rsidRPr="00D06874" w:rsidRDefault="002D5F36" w:rsidP="00EA038D">
                      <w:pPr>
                        <w:spacing w:line="220" w:lineRule="exact"/>
                        <w:jc w:val="center"/>
                        <w:rPr>
                          <w:rFonts w:ascii="Arial" w:hAnsi="Arial" w:cs="Arial"/>
                          <w:sz w:val="18"/>
                          <w:szCs w:val="18"/>
                        </w:rPr>
                      </w:pPr>
                      <w:r w:rsidRPr="00D06874">
                        <w:rPr>
                          <w:rFonts w:ascii="Arial" w:hAnsi="Arial" w:cs="Arial"/>
                          <w:sz w:val="18"/>
                          <w:szCs w:val="18"/>
                        </w:rPr>
                        <w:t>Rendering engine</w:t>
                      </w:r>
                    </w:p>
                  </w:txbxContent>
                </v:textbox>
              </v:shape>
            </w:pict>
          </mc:Fallback>
        </mc:AlternateContent>
      </w:r>
      <w:r w:rsidR="008A1587" w:rsidRPr="008A1587">
        <w:rPr>
          <w:rFonts w:ascii="Arial" w:eastAsia="宋体" w:hAnsi="Arial" w:cs="Arial"/>
          <w:noProof/>
          <w:kern w:val="2"/>
          <w:sz w:val="21"/>
          <w:szCs w:val="24"/>
          <w:lang w:eastAsia="zh-CN"/>
        </w:rPr>
        <mc:AlternateContent>
          <mc:Choice Requires="wps">
            <w:drawing>
              <wp:anchor distT="0" distB="0" distL="114300" distR="114300" simplePos="0" relativeHeight="251679744" behindDoc="0" locked="0" layoutInCell="1" allowOverlap="1" wp14:anchorId="1326C84B" wp14:editId="3432F264">
                <wp:simplePos x="0" y="0"/>
                <wp:positionH relativeFrom="margin">
                  <wp:posOffset>2355850</wp:posOffset>
                </wp:positionH>
                <wp:positionV relativeFrom="paragraph">
                  <wp:posOffset>704850</wp:posOffset>
                </wp:positionV>
                <wp:extent cx="755650" cy="307238"/>
                <wp:effectExtent l="0" t="0" r="6350" b="0"/>
                <wp:wrapNone/>
                <wp:docPr id="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307238"/>
                        </a:xfrm>
                        <a:prstGeom prst="rect">
                          <a:avLst/>
                        </a:prstGeom>
                        <a:solidFill>
                          <a:srgbClr val="FFFFFF"/>
                        </a:solidFill>
                        <a:ln w="9525">
                          <a:noFill/>
                          <a:miter lim="800000"/>
                          <a:headEnd/>
                          <a:tailEnd/>
                        </a:ln>
                      </wps:spPr>
                      <wps:txbx>
                        <w:txbxContent>
                          <w:p w14:paraId="670375C9" w14:textId="77777777" w:rsidR="002D5F36" w:rsidRPr="00D06874" w:rsidRDefault="002D5F36" w:rsidP="008A1587">
                            <w:pPr>
                              <w:spacing w:line="220" w:lineRule="exact"/>
                              <w:jc w:val="center"/>
                              <w:rPr>
                                <w:rFonts w:ascii="Arial" w:hAnsi="Arial" w:cs="Arial"/>
                                <w:sz w:val="18"/>
                                <w:szCs w:val="18"/>
                              </w:rPr>
                            </w:pPr>
                            <w:r w:rsidRPr="00D06874">
                              <w:rPr>
                                <w:rFonts w:ascii="Arial" w:hAnsi="Arial" w:cs="Arial"/>
                                <w:sz w:val="18"/>
                                <w:szCs w:val="18"/>
                              </w:rPr>
                              <w:t>3D reconstruction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6C84B" id="_x0000_s1032" type="#_x0000_t202" style="position:absolute;left:0;text-align:left;margin-left:185.5pt;margin-top:55.5pt;width:59.5pt;height:24.2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" stroked="f">
                <v:textbox inset="0,0,0,0">
                  <w:txbxContent>
                    <w:p w14:paraId="670375C9" w14:textId="77777777" w:rsidR="002D5F36" w:rsidRPr="00D06874" w:rsidRDefault="002D5F36" w:rsidP="008A1587">
                      <w:pPr>
                        <w:spacing w:line="220" w:lineRule="exact"/>
                        <w:jc w:val="center"/>
                        <w:rPr>
                          <w:rFonts w:ascii="Arial" w:hAnsi="Arial" w:cs="Arial"/>
                          <w:sz w:val="18"/>
                          <w:szCs w:val="18"/>
                        </w:rPr>
                      </w:pPr>
                      <w:r w:rsidRPr="00D06874">
                        <w:rPr>
                          <w:rFonts w:ascii="Arial" w:hAnsi="Arial" w:cs="Arial"/>
                          <w:sz w:val="18"/>
                          <w:szCs w:val="18"/>
                        </w:rPr>
                        <w:t>3D reconstruction</w:t>
                      </w:r>
                    </w:p>
                  </w:txbxContent>
                </v:textbox>
                <w10:wrap anchorx="margin"/>
              </v:shape>
            </w:pict>
          </mc:Fallback>
        </mc:AlternateContent>
      </w:r>
      <w:r w:rsidR="008A1587" w:rsidRPr="008A1587">
        <w:rPr>
          <w:rFonts w:ascii="Arial" w:eastAsia="宋体" w:hAnsi="Arial" w:cs="Arial"/>
          <w:noProof/>
          <w:kern w:val="2"/>
          <w:sz w:val="21"/>
          <w:szCs w:val="24"/>
          <w:lang w:eastAsia="zh-CN"/>
        </w:rPr>
        <mc:AlternateContent>
          <mc:Choice Requires="wps">
            <w:drawing>
              <wp:anchor distT="0" distB="0" distL="114300" distR="114300" simplePos="0" relativeHeight="251677696" behindDoc="0" locked="0" layoutInCell="1" allowOverlap="1" wp14:anchorId="2EF2820D" wp14:editId="213E52FD">
                <wp:simplePos x="0" y="0"/>
                <wp:positionH relativeFrom="margin">
                  <wp:posOffset>2381250</wp:posOffset>
                </wp:positionH>
                <wp:positionV relativeFrom="paragraph">
                  <wp:posOffset>1336675</wp:posOffset>
                </wp:positionV>
                <wp:extent cx="685800" cy="288925"/>
                <wp:effectExtent l="0" t="0" r="0" b="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8925"/>
                        </a:xfrm>
                        <a:prstGeom prst="rect">
                          <a:avLst/>
                        </a:prstGeom>
                        <a:solidFill>
                          <a:srgbClr val="FFFFFF"/>
                        </a:solidFill>
                        <a:ln w="9525">
                          <a:noFill/>
                          <a:miter lim="800000"/>
                          <a:headEnd/>
                          <a:tailEnd/>
                        </a:ln>
                      </wps:spPr>
                      <wps:txbx>
                        <w:txbxContent>
                          <w:p w14:paraId="7F1DF7A7" w14:textId="77777777" w:rsidR="002D5F36" w:rsidRPr="00D06874" w:rsidRDefault="002D5F36" w:rsidP="008A1587">
                            <w:pPr>
                              <w:spacing w:line="220" w:lineRule="exact"/>
                              <w:jc w:val="center"/>
                              <w:rPr>
                                <w:rFonts w:ascii="Arial" w:hAnsi="Arial" w:cs="Arial"/>
                                <w:sz w:val="18"/>
                                <w:szCs w:val="18"/>
                              </w:rPr>
                            </w:pPr>
                            <w:r w:rsidRPr="00D06874">
                              <w:rPr>
                                <w:rFonts w:ascii="Arial" w:hAnsi="Arial" w:cs="Arial"/>
                                <w:sz w:val="18"/>
                                <w:szCs w:val="18"/>
                              </w:rPr>
                              <w:t>Virtual occlusion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EF2820D" id="_x0000_s1033" type="#_x0000_t202" style="position:absolute;left:0;text-align:left;margin-left:187.5pt;margin-top:105.25pt;width:54pt;height:22.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" stroked="f">
                <v:textbox inset="0,0,0,0">
                  <w:txbxContent>
                    <w:p w14:paraId="7F1DF7A7" w14:textId="77777777" w:rsidR="002D5F36" w:rsidRPr="00D06874" w:rsidRDefault="002D5F36" w:rsidP="008A1587">
                      <w:pPr>
                        <w:spacing w:line="220" w:lineRule="exact"/>
                        <w:jc w:val="center"/>
                        <w:rPr>
                          <w:rFonts w:ascii="Arial" w:hAnsi="Arial" w:cs="Arial"/>
                          <w:sz w:val="18"/>
                          <w:szCs w:val="18"/>
                        </w:rPr>
                      </w:pPr>
                      <w:r w:rsidRPr="00D06874">
                        <w:rPr>
                          <w:rFonts w:ascii="Arial" w:hAnsi="Arial" w:cs="Arial"/>
                          <w:sz w:val="18"/>
                          <w:szCs w:val="18"/>
                        </w:rPr>
                        <w:t>Virtual occlusion</w:t>
                      </w:r>
                    </w:p>
                  </w:txbxContent>
                </v:textbox>
                <w10:wrap anchorx="margin"/>
              </v:shape>
            </w:pict>
          </mc:Fallback>
        </mc:AlternateContent>
      </w:r>
      <w:r w:rsidR="008A1587" w:rsidRPr="008A1587">
        <w:rPr>
          <w:rFonts w:ascii="Arial" w:eastAsia="宋体" w:hAnsi="Arial" w:cs="Arial"/>
          <w:noProof/>
          <w:kern w:val="2"/>
          <w:sz w:val="21"/>
          <w:szCs w:val="24"/>
          <w:lang w:eastAsia="zh-CN"/>
        </w:rPr>
        <mc:AlternateContent>
          <mc:Choice Requires="wps">
            <w:drawing>
              <wp:anchor distT="0" distB="0" distL="114300" distR="114300" simplePos="0" relativeHeight="251675648" behindDoc="0" locked="0" layoutInCell="1" allowOverlap="1" wp14:anchorId="0CF88368" wp14:editId="25DD6567">
                <wp:simplePos x="0" y="0"/>
                <wp:positionH relativeFrom="column">
                  <wp:posOffset>1270000</wp:posOffset>
                </wp:positionH>
                <wp:positionV relativeFrom="paragraph">
                  <wp:posOffset>2305050</wp:posOffset>
                </wp:positionV>
                <wp:extent cx="651053" cy="307238"/>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53" cy="307238"/>
                        </a:xfrm>
                        <a:prstGeom prst="rect">
                          <a:avLst/>
                        </a:prstGeom>
                        <a:solidFill>
                          <a:srgbClr val="FFFFFF"/>
                        </a:solidFill>
                        <a:ln w="9525">
                          <a:noFill/>
                          <a:miter lim="800000"/>
                          <a:headEnd/>
                          <a:tailEnd/>
                        </a:ln>
                      </wps:spPr>
                      <wps:txbx>
                        <w:txbxContent>
                          <w:p w14:paraId="2EB1E127" w14:textId="77777777" w:rsidR="002D5F36" w:rsidRPr="00D06874" w:rsidRDefault="002D5F36" w:rsidP="008A1587">
                            <w:pPr>
                              <w:spacing w:line="220" w:lineRule="exact"/>
                              <w:jc w:val="center"/>
                              <w:rPr>
                                <w:rFonts w:ascii="Arial" w:hAnsi="Arial" w:cs="Arial"/>
                                <w:sz w:val="18"/>
                                <w:szCs w:val="18"/>
                              </w:rPr>
                            </w:pPr>
                            <w:r w:rsidRPr="00D06874">
                              <w:rPr>
                                <w:rFonts w:ascii="Arial" w:hAnsi="Arial" w:cs="Arial"/>
                                <w:sz w:val="18"/>
                                <w:szCs w:val="18"/>
                              </w:rPr>
                              <w:t>Illumination estimation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88368" id="_x0000_s1034" type="#_x0000_t202" style="position:absolute;left:0;text-align:left;margin-left:100pt;margin-top:181.5pt;width:51.25pt;height:2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" stroked="f">
                <v:textbox inset="0,0,0,0">
                  <w:txbxContent>
                    <w:p w14:paraId="2EB1E127" w14:textId="77777777" w:rsidR="002D5F36" w:rsidRPr="00D06874" w:rsidRDefault="002D5F36" w:rsidP="008A1587">
                      <w:pPr>
                        <w:spacing w:line="220" w:lineRule="exact"/>
                        <w:jc w:val="center"/>
                        <w:rPr>
                          <w:rFonts w:ascii="Arial" w:hAnsi="Arial" w:cs="Arial"/>
                          <w:sz w:val="18"/>
                          <w:szCs w:val="18"/>
                        </w:rPr>
                      </w:pPr>
                      <w:r w:rsidRPr="00D06874">
                        <w:rPr>
                          <w:rFonts w:ascii="Arial" w:hAnsi="Arial" w:cs="Arial"/>
                          <w:sz w:val="18"/>
                          <w:szCs w:val="18"/>
                        </w:rPr>
                        <w:t>Illumination estimation</w:t>
                      </w:r>
                    </w:p>
                  </w:txbxContent>
                </v:textbox>
              </v:shape>
            </w:pict>
          </mc:Fallback>
        </mc:AlternateContent>
      </w:r>
      <w:r w:rsidR="008A1587" w:rsidRPr="008A1587">
        <w:rPr>
          <w:rFonts w:ascii="Arial" w:eastAsia="宋体" w:hAnsi="Arial" w:cs="Arial"/>
          <w:noProof/>
          <w:kern w:val="2"/>
          <w:sz w:val="21"/>
          <w:szCs w:val="24"/>
          <w:lang w:eastAsia="zh-CN"/>
        </w:rPr>
        <mc:AlternateContent>
          <mc:Choice Requires="wps">
            <w:drawing>
              <wp:anchor distT="0" distB="0" distL="114300" distR="114300" simplePos="0" relativeHeight="251673600" behindDoc="0" locked="0" layoutInCell="1" allowOverlap="1" wp14:anchorId="1379C5A9" wp14:editId="13A1B589">
                <wp:simplePos x="0" y="0"/>
                <wp:positionH relativeFrom="column">
                  <wp:posOffset>323850</wp:posOffset>
                </wp:positionH>
                <wp:positionV relativeFrom="paragraph">
                  <wp:posOffset>2152650</wp:posOffset>
                </wp:positionV>
                <wp:extent cx="349250" cy="279400"/>
                <wp:effectExtent l="0" t="0" r="0" b="635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79400"/>
                        </a:xfrm>
                        <a:prstGeom prst="rect">
                          <a:avLst/>
                        </a:prstGeom>
                        <a:solidFill>
                          <a:srgbClr val="FFFFFF"/>
                        </a:solidFill>
                        <a:ln w="9525">
                          <a:noFill/>
                          <a:miter lim="800000"/>
                          <a:headEnd/>
                          <a:tailEnd/>
                        </a:ln>
                      </wps:spPr>
                      <wps:txbx>
                        <w:txbxContent>
                          <w:p w14:paraId="33581E71" w14:textId="77777777" w:rsidR="002D5F36" w:rsidRPr="00D06874" w:rsidRDefault="002D5F36" w:rsidP="008A1587">
                            <w:pPr>
                              <w:spacing w:line="220" w:lineRule="exact"/>
                              <w:jc w:val="center"/>
                              <w:rPr>
                                <w:rFonts w:ascii="Arial" w:hAnsi="Arial" w:cs="Arial"/>
                                <w:sz w:val="18"/>
                                <w:szCs w:val="18"/>
                              </w:rPr>
                            </w:pPr>
                            <w:r>
                              <w:rPr>
                                <w:rFonts w:ascii="Arial" w:hAnsi="Arial" w:cs="Arial" w:hint="eastAsia"/>
                                <w:sz w:val="18"/>
                                <w:szCs w:val="18"/>
                              </w:rPr>
                              <w:t>Deep</w:t>
                            </w:r>
                            <w:r w:rsidRPr="005148D2">
                              <w:rPr>
                                <w:rFonts w:ascii="Arial" w:hAnsi="Arial" w:cs="Arial"/>
                                <w:sz w:val="18"/>
                                <w:szCs w:val="18"/>
                              </w:rPr>
                              <w:t xml:space="preserve"> flow</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9C5A9" id="_x0000_s1035" type="#_x0000_t202" style="position:absolute;left:0;text-align:left;margin-left:25.5pt;margin-top:169.5pt;width:2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" stroked="f">
                <v:textbox inset="0,0,0,0">
                  <w:txbxContent>
                    <w:p w14:paraId="33581E71" w14:textId="77777777" w:rsidR="002D5F36" w:rsidRPr="00D06874" w:rsidRDefault="002D5F36" w:rsidP="008A1587">
                      <w:pPr>
                        <w:spacing w:line="220" w:lineRule="exact"/>
                        <w:jc w:val="center"/>
                        <w:rPr>
                          <w:rFonts w:ascii="Arial" w:hAnsi="Arial" w:cs="Arial"/>
                          <w:sz w:val="18"/>
                          <w:szCs w:val="18"/>
                        </w:rPr>
                      </w:pPr>
                      <w:r>
                        <w:rPr>
                          <w:rFonts w:ascii="Arial" w:hAnsi="Arial" w:cs="Arial" w:hint="eastAsia"/>
                          <w:sz w:val="18"/>
                          <w:szCs w:val="18"/>
                        </w:rPr>
                        <w:t>Deep</w:t>
                      </w:r>
                      <w:r w:rsidRPr="005148D2">
                        <w:rPr>
                          <w:rFonts w:ascii="Arial" w:hAnsi="Arial" w:cs="Arial"/>
                          <w:sz w:val="18"/>
                          <w:szCs w:val="18"/>
                        </w:rPr>
                        <w:t xml:space="preserve"> flow</w:t>
                      </w:r>
                    </w:p>
                  </w:txbxContent>
                </v:textbox>
              </v:shape>
            </w:pict>
          </mc:Fallback>
        </mc:AlternateContent>
      </w:r>
      <w:r w:rsidR="008A1587" w:rsidRPr="008A1587">
        <w:rPr>
          <w:rFonts w:ascii="Arial" w:eastAsia="宋体" w:hAnsi="Arial" w:cs="Arial"/>
          <w:noProof/>
          <w:kern w:val="2"/>
          <w:sz w:val="21"/>
          <w:szCs w:val="24"/>
          <w:lang w:eastAsia="zh-CN"/>
        </w:rPr>
        <mc:AlternateContent>
          <mc:Choice Requires="wps">
            <w:drawing>
              <wp:anchor distT="0" distB="0" distL="114300" distR="114300" simplePos="0" relativeHeight="251671552" behindDoc="0" locked="0" layoutInCell="1" allowOverlap="1" wp14:anchorId="5CB365F0" wp14:editId="751CA446">
                <wp:simplePos x="0" y="0"/>
                <wp:positionH relativeFrom="column">
                  <wp:posOffset>336550</wp:posOffset>
                </wp:positionH>
                <wp:positionV relativeFrom="paragraph">
                  <wp:posOffset>1352550</wp:posOffset>
                </wp:positionV>
                <wp:extent cx="336550" cy="273050"/>
                <wp:effectExtent l="0" t="0" r="6350" b="0"/>
                <wp:wrapNone/>
                <wp:docPr id="1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273050"/>
                        </a:xfrm>
                        <a:prstGeom prst="rect">
                          <a:avLst/>
                        </a:prstGeom>
                        <a:solidFill>
                          <a:srgbClr val="FFFFFF"/>
                        </a:solidFill>
                        <a:ln w="9525">
                          <a:noFill/>
                          <a:miter lim="800000"/>
                          <a:headEnd/>
                          <a:tailEnd/>
                        </a:ln>
                      </wps:spPr>
                      <wps:txbx>
                        <w:txbxContent>
                          <w:p w14:paraId="5AB525FE" w14:textId="77777777" w:rsidR="002D5F36" w:rsidRPr="00D06874" w:rsidRDefault="002D5F36" w:rsidP="008A1587">
                            <w:pPr>
                              <w:spacing w:line="220" w:lineRule="exact"/>
                              <w:jc w:val="center"/>
                              <w:rPr>
                                <w:rFonts w:ascii="Arial" w:hAnsi="Arial" w:cs="Arial"/>
                                <w:sz w:val="18"/>
                                <w:szCs w:val="18"/>
                              </w:rPr>
                            </w:pPr>
                            <w:r w:rsidRPr="005148D2">
                              <w:rPr>
                                <w:rFonts w:ascii="Arial" w:hAnsi="Arial" w:cs="Arial"/>
                                <w:sz w:val="18"/>
                                <w:szCs w:val="18"/>
                              </w:rPr>
                              <w:t>Video flow</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365F0" id="_x0000_s1036" type="#_x0000_t202" style="position:absolute;left:0;text-align:left;margin-left:26.5pt;margin-top:106.5pt;width:26.5pt;height: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" stroked="f">
                <v:textbox inset="0,0,0,0">
                  <w:txbxContent>
                    <w:p w14:paraId="5AB525FE" w14:textId="77777777" w:rsidR="002D5F36" w:rsidRPr="00D06874" w:rsidRDefault="002D5F36" w:rsidP="008A1587">
                      <w:pPr>
                        <w:spacing w:line="220" w:lineRule="exact"/>
                        <w:jc w:val="center"/>
                        <w:rPr>
                          <w:rFonts w:ascii="Arial" w:hAnsi="Arial" w:cs="Arial"/>
                          <w:sz w:val="18"/>
                          <w:szCs w:val="18"/>
                        </w:rPr>
                      </w:pPr>
                      <w:r w:rsidRPr="005148D2">
                        <w:rPr>
                          <w:rFonts w:ascii="Arial" w:hAnsi="Arial" w:cs="Arial"/>
                          <w:sz w:val="18"/>
                          <w:szCs w:val="18"/>
                        </w:rPr>
                        <w:t>Video flow</w:t>
                      </w:r>
                    </w:p>
                  </w:txbxContent>
                </v:textbox>
              </v:shape>
            </w:pict>
          </mc:Fallback>
        </mc:AlternateContent>
      </w:r>
      <w:r w:rsidR="008A1587" w:rsidRPr="008A1587">
        <w:rPr>
          <w:rFonts w:ascii="Arial" w:eastAsia="宋体" w:hAnsi="Arial" w:cs="Arial"/>
          <w:noProof/>
          <w:kern w:val="2"/>
          <w:sz w:val="21"/>
          <w:szCs w:val="24"/>
          <w:lang w:eastAsia="zh-CN"/>
        </w:rPr>
        <mc:AlternateContent>
          <mc:Choice Requires="wps">
            <w:drawing>
              <wp:anchor distT="0" distB="0" distL="114300" distR="114300" simplePos="0" relativeHeight="251669504" behindDoc="0" locked="0" layoutInCell="1" allowOverlap="1" wp14:anchorId="0CF77219" wp14:editId="4575F262">
                <wp:simplePos x="0" y="0"/>
                <wp:positionH relativeFrom="column">
                  <wp:posOffset>1212850</wp:posOffset>
                </wp:positionH>
                <wp:positionV relativeFrom="paragraph">
                  <wp:posOffset>1581150</wp:posOffset>
                </wp:positionV>
                <wp:extent cx="928370" cy="460375"/>
                <wp:effectExtent l="0" t="0" r="24130" b="15875"/>
                <wp:wrapNone/>
                <wp:docPr id="1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460375"/>
                        </a:xfrm>
                        <a:prstGeom prst="rect">
                          <a:avLst/>
                        </a:prstGeom>
                        <a:solidFill>
                          <a:srgbClr val="FFFFFF"/>
                        </a:solidFill>
                        <a:ln w="12700">
                          <a:solidFill>
                            <a:srgbClr val="000000"/>
                          </a:solidFill>
                          <a:miter lim="800000"/>
                          <a:headEnd/>
                          <a:tailEnd/>
                        </a:ln>
                      </wps:spPr>
                      <wps:txbx>
                        <w:txbxContent>
                          <w:p w14:paraId="2A19FC84" w14:textId="77777777" w:rsidR="002D5F36" w:rsidRPr="00D06874" w:rsidRDefault="002D5F36" w:rsidP="008A1587">
                            <w:pPr>
                              <w:spacing w:line="220" w:lineRule="exact"/>
                              <w:jc w:val="center"/>
                              <w:rPr>
                                <w:rFonts w:ascii="Arial" w:hAnsi="Arial" w:cs="Arial"/>
                                <w:sz w:val="18"/>
                                <w:szCs w:val="18"/>
                              </w:rPr>
                            </w:pPr>
                            <w:r w:rsidRPr="003E7554">
                              <w:rPr>
                                <w:rFonts w:ascii="Arial" w:hAnsi="Arial" w:cs="Arial"/>
                                <w:sz w:val="18"/>
                                <w:szCs w:val="18"/>
                              </w:rPr>
                              <w:t>Marker recognition and tracking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77219" id="_x0000_s1037" type="#_x0000_t202" style="position:absolute;left:0;text-align:left;margin-left:95.5pt;margin-top:124.5pt;width:73.1pt;height:3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" strokeweight="1pt">
                <v:textbox inset="0,0,0,0">
                  <w:txbxContent>
                    <w:p w14:paraId="2A19FC84" w14:textId="77777777" w:rsidR="002D5F36" w:rsidRPr="00D06874" w:rsidRDefault="002D5F36" w:rsidP="008A1587">
                      <w:pPr>
                        <w:spacing w:line="220" w:lineRule="exact"/>
                        <w:jc w:val="center"/>
                        <w:rPr>
                          <w:rFonts w:ascii="Arial" w:hAnsi="Arial" w:cs="Arial"/>
                          <w:sz w:val="18"/>
                          <w:szCs w:val="18"/>
                        </w:rPr>
                      </w:pPr>
                      <w:r w:rsidRPr="003E7554">
                        <w:rPr>
                          <w:rFonts w:ascii="Arial" w:hAnsi="Arial" w:cs="Arial"/>
                          <w:sz w:val="18"/>
                          <w:szCs w:val="18"/>
                        </w:rPr>
                        <w:t>Marker recognition and tracking</w:t>
                      </w:r>
                    </w:p>
                  </w:txbxContent>
                </v:textbox>
              </v:shape>
            </w:pict>
          </mc:Fallback>
        </mc:AlternateContent>
      </w:r>
      <w:r w:rsidR="008A1587" w:rsidRPr="008A1587">
        <w:rPr>
          <w:rFonts w:ascii="Arial" w:eastAsia="宋体" w:hAnsi="Arial" w:cs="Arial"/>
          <w:noProof/>
          <w:kern w:val="2"/>
          <w:sz w:val="21"/>
          <w:szCs w:val="24"/>
          <w:lang w:eastAsia="zh-CN"/>
        </w:rPr>
        <mc:AlternateContent>
          <mc:Choice Requires="wps">
            <w:drawing>
              <wp:anchor distT="0" distB="0" distL="114300" distR="114300" simplePos="0" relativeHeight="251665408" behindDoc="0" locked="0" layoutInCell="1" allowOverlap="1" wp14:anchorId="2DE05CD4" wp14:editId="49D940E0">
                <wp:simplePos x="0" y="0"/>
                <wp:positionH relativeFrom="column">
                  <wp:posOffset>1200150</wp:posOffset>
                </wp:positionH>
                <wp:positionV relativeFrom="paragraph">
                  <wp:posOffset>311150</wp:posOffset>
                </wp:positionV>
                <wp:extent cx="928370" cy="460375"/>
                <wp:effectExtent l="0" t="0" r="24130" b="15875"/>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460375"/>
                        </a:xfrm>
                        <a:prstGeom prst="rect">
                          <a:avLst/>
                        </a:prstGeom>
                        <a:solidFill>
                          <a:srgbClr val="FFFFFF"/>
                        </a:solidFill>
                        <a:ln w="12700">
                          <a:solidFill>
                            <a:srgbClr val="000000"/>
                          </a:solidFill>
                          <a:miter lim="800000"/>
                          <a:headEnd/>
                          <a:tailEnd/>
                        </a:ln>
                      </wps:spPr>
                      <wps:txbx>
                        <w:txbxContent>
                          <w:p w14:paraId="79CA8DCB" w14:textId="77777777" w:rsidR="002D5F36" w:rsidRPr="00D06874" w:rsidRDefault="002D5F36" w:rsidP="008A1587">
                            <w:pPr>
                              <w:spacing w:line="220" w:lineRule="exact"/>
                              <w:jc w:val="center"/>
                              <w:rPr>
                                <w:rFonts w:ascii="Arial" w:hAnsi="Arial" w:cs="Arial"/>
                                <w:sz w:val="18"/>
                                <w:szCs w:val="18"/>
                              </w:rPr>
                            </w:pPr>
                            <w:r w:rsidRPr="00D06874">
                              <w:rPr>
                                <w:rFonts w:ascii="Arial" w:hAnsi="Arial" w:cs="Arial"/>
                                <w:sz w:val="18"/>
                                <w:szCs w:val="18"/>
                              </w:rPr>
                              <w:t>Real-time tracking and localization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05CD4" id="_x0000_s1038" type="#_x0000_t202" style="position:absolute;left:0;text-align:left;margin-left:94.5pt;margin-top:24.5pt;width:73.1pt;height:3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" strokeweight="1pt">
                <v:textbox inset="0,0,0,0">
                  <w:txbxContent>
                    <w:p w14:paraId="79CA8DCB" w14:textId="77777777" w:rsidR="002D5F36" w:rsidRPr="00D06874" w:rsidRDefault="002D5F36" w:rsidP="008A1587">
                      <w:pPr>
                        <w:spacing w:line="220" w:lineRule="exact"/>
                        <w:jc w:val="center"/>
                        <w:rPr>
                          <w:rFonts w:ascii="Arial" w:hAnsi="Arial" w:cs="Arial"/>
                          <w:sz w:val="18"/>
                          <w:szCs w:val="18"/>
                        </w:rPr>
                      </w:pPr>
                      <w:r w:rsidRPr="00D06874">
                        <w:rPr>
                          <w:rFonts w:ascii="Arial" w:hAnsi="Arial" w:cs="Arial"/>
                          <w:sz w:val="18"/>
                          <w:szCs w:val="18"/>
                        </w:rPr>
                        <w:t>Real-time tracking and localization</w:t>
                      </w:r>
                    </w:p>
                  </w:txbxContent>
                </v:textbox>
              </v:shape>
            </w:pict>
          </mc:Fallback>
        </mc:AlternateContent>
      </w:r>
      <w:r w:rsidR="008A1587" w:rsidRPr="008A1587">
        <w:rPr>
          <w:rFonts w:ascii="Arial" w:eastAsia="宋体" w:hAnsi="Arial" w:cs="Arial"/>
          <w:noProof/>
          <w:kern w:val="2"/>
          <w:sz w:val="21"/>
          <w:szCs w:val="24"/>
          <w:lang w:eastAsia="zh-CN"/>
        </w:rPr>
        <mc:AlternateContent>
          <mc:Choice Requires="wps">
            <w:drawing>
              <wp:anchor distT="0" distB="0" distL="114300" distR="114300" simplePos="0" relativeHeight="251667456" behindDoc="0" locked="0" layoutInCell="1" allowOverlap="1" wp14:anchorId="4089804A" wp14:editId="11307C77">
                <wp:simplePos x="0" y="0"/>
                <wp:positionH relativeFrom="column">
                  <wp:posOffset>1219200</wp:posOffset>
                </wp:positionH>
                <wp:positionV relativeFrom="paragraph">
                  <wp:posOffset>1009650</wp:posOffset>
                </wp:positionV>
                <wp:extent cx="797357" cy="321869"/>
                <wp:effectExtent l="0" t="0" r="22225" b="2159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357" cy="321869"/>
                        </a:xfrm>
                        <a:prstGeom prst="rect">
                          <a:avLst/>
                        </a:prstGeom>
                        <a:solidFill>
                          <a:srgbClr val="FFFFFF"/>
                        </a:solidFill>
                        <a:ln w="9525">
                          <a:solidFill>
                            <a:schemeClr val="tx1"/>
                          </a:solidFill>
                          <a:miter lim="800000"/>
                          <a:headEnd/>
                          <a:tailEnd/>
                        </a:ln>
                      </wps:spPr>
                      <wps:txbx>
                        <w:txbxContent>
                          <w:p w14:paraId="7532178B" w14:textId="77777777" w:rsidR="002D5F36" w:rsidRPr="00D06874" w:rsidRDefault="002D5F36" w:rsidP="008A1587">
                            <w:pPr>
                              <w:spacing w:line="220" w:lineRule="exact"/>
                              <w:jc w:val="center"/>
                              <w:rPr>
                                <w:rFonts w:ascii="Arial" w:hAnsi="Arial" w:cs="Arial"/>
                                <w:sz w:val="18"/>
                                <w:szCs w:val="18"/>
                              </w:rPr>
                            </w:pPr>
                            <w:r w:rsidRPr="00D06874">
                              <w:rPr>
                                <w:rFonts w:ascii="Arial" w:hAnsi="Arial" w:cs="Arial"/>
                                <w:sz w:val="18"/>
                                <w:szCs w:val="18"/>
                              </w:rPr>
                              <w:t>Scale estimation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9804A" id="_x0000_s1039" type="#_x0000_t202" style="position:absolute;left:0;text-align:left;margin-left:96pt;margin-top:79.5pt;width:62.8pt;height:2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" strokecolor="black [3213]">
                <v:textbox inset="0,0,0,0">
                  <w:txbxContent>
                    <w:p w14:paraId="7532178B" w14:textId="77777777" w:rsidR="002D5F36" w:rsidRPr="00D06874" w:rsidRDefault="002D5F36" w:rsidP="008A1587">
                      <w:pPr>
                        <w:spacing w:line="220" w:lineRule="exact"/>
                        <w:jc w:val="center"/>
                        <w:rPr>
                          <w:rFonts w:ascii="Arial" w:hAnsi="Arial" w:cs="Arial"/>
                          <w:sz w:val="18"/>
                          <w:szCs w:val="18"/>
                        </w:rPr>
                      </w:pPr>
                      <w:r w:rsidRPr="00D06874">
                        <w:rPr>
                          <w:rFonts w:ascii="Arial" w:hAnsi="Arial" w:cs="Arial"/>
                          <w:sz w:val="18"/>
                          <w:szCs w:val="18"/>
                        </w:rPr>
                        <w:t>Scale estimation</w:t>
                      </w:r>
                    </w:p>
                  </w:txbxContent>
                </v:textbox>
              </v:shape>
            </w:pict>
          </mc:Fallback>
        </mc:AlternateContent>
      </w:r>
      <w:r w:rsidR="008A1587" w:rsidRPr="008A1587">
        <w:rPr>
          <w:rFonts w:ascii="Arial" w:eastAsia="宋体" w:hAnsi="Arial" w:cs="Arial"/>
          <w:noProof/>
          <w:kern w:val="2"/>
          <w:sz w:val="21"/>
          <w:szCs w:val="24"/>
          <w:lang w:eastAsia="zh-CN"/>
        </w:rPr>
        <mc:AlternateContent>
          <mc:Choice Requires="wps">
            <w:drawing>
              <wp:anchor distT="0" distB="0" distL="114300" distR="114300" simplePos="0" relativeHeight="251663360" behindDoc="0" locked="0" layoutInCell="1" allowOverlap="1" wp14:anchorId="5BDCB760" wp14:editId="2E4E8564">
                <wp:simplePos x="0" y="0"/>
                <wp:positionH relativeFrom="column">
                  <wp:posOffset>4730750</wp:posOffset>
                </wp:positionH>
                <wp:positionV relativeFrom="paragraph">
                  <wp:posOffset>127000</wp:posOffset>
                </wp:positionV>
                <wp:extent cx="533400" cy="204470"/>
                <wp:effectExtent l="0" t="0" r="0" b="5080"/>
                <wp:wrapNone/>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04470"/>
                        </a:xfrm>
                        <a:prstGeom prst="rect">
                          <a:avLst/>
                        </a:prstGeom>
                        <a:solidFill>
                          <a:srgbClr val="FFFFFF"/>
                        </a:solidFill>
                        <a:ln w="9525">
                          <a:noFill/>
                          <a:miter lim="800000"/>
                          <a:headEnd/>
                          <a:tailEnd/>
                        </a:ln>
                      </wps:spPr>
                      <wps:txbx>
                        <w:txbxContent>
                          <w:p w14:paraId="2E5A2CEE" w14:textId="77777777" w:rsidR="002D5F36" w:rsidRPr="00D06874" w:rsidRDefault="002D5F36" w:rsidP="008A1587">
                            <w:pPr>
                              <w:spacing w:line="220" w:lineRule="exact"/>
                              <w:jc w:val="center"/>
                              <w:rPr>
                                <w:rFonts w:ascii="Arial" w:hAnsi="Arial" w:cs="Arial"/>
                                <w:sz w:val="18"/>
                                <w:szCs w:val="18"/>
                              </w:rPr>
                            </w:pPr>
                            <w:r>
                              <w:rPr>
                                <w:rFonts w:ascii="Arial" w:hAnsi="Arial" w:cs="Arial" w:hint="eastAsia"/>
                                <w:sz w:val="18"/>
                                <w:szCs w:val="18"/>
                              </w:rPr>
                              <w:t>Out</w:t>
                            </w:r>
                            <w:r w:rsidRPr="00D06874">
                              <w:rPr>
                                <w:rFonts w:ascii="Arial" w:hAnsi="Arial" w:cs="Arial"/>
                                <w:sz w:val="18"/>
                                <w:szCs w:val="18"/>
                              </w:rPr>
                              <w:t>put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CB760" id="_x0000_s1040" type="#_x0000_t202" style="position:absolute;left:0;text-align:left;margin-left:372.5pt;margin-top:10pt;width:42pt;height:1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" stroked="f">
                <v:textbox inset="0,0,0,0">
                  <w:txbxContent>
                    <w:p w14:paraId="2E5A2CEE" w14:textId="77777777" w:rsidR="002D5F36" w:rsidRPr="00D06874" w:rsidRDefault="002D5F36" w:rsidP="008A1587">
                      <w:pPr>
                        <w:spacing w:line="220" w:lineRule="exact"/>
                        <w:jc w:val="center"/>
                        <w:rPr>
                          <w:rFonts w:ascii="Arial" w:hAnsi="Arial" w:cs="Arial"/>
                          <w:sz w:val="18"/>
                          <w:szCs w:val="18"/>
                        </w:rPr>
                      </w:pPr>
                      <w:r>
                        <w:rPr>
                          <w:rFonts w:ascii="Arial" w:hAnsi="Arial" w:cs="Arial" w:hint="eastAsia"/>
                          <w:sz w:val="18"/>
                          <w:szCs w:val="18"/>
                        </w:rPr>
                        <w:t>Out</w:t>
                      </w:r>
                      <w:r w:rsidRPr="00D06874">
                        <w:rPr>
                          <w:rFonts w:ascii="Arial" w:hAnsi="Arial" w:cs="Arial"/>
                          <w:sz w:val="18"/>
                          <w:szCs w:val="18"/>
                        </w:rPr>
                        <w:t>put</w:t>
                      </w:r>
                    </w:p>
                  </w:txbxContent>
                </v:textbox>
              </v:shape>
            </w:pict>
          </mc:Fallback>
        </mc:AlternateContent>
      </w:r>
      <w:r w:rsidR="008A1587" w:rsidRPr="008A1587">
        <w:rPr>
          <w:rFonts w:ascii="Arial" w:eastAsia="宋体" w:hAnsi="Arial" w:cs="Arial"/>
          <w:noProof/>
          <w:kern w:val="2"/>
          <w:sz w:val="21"/>
          <w:szCs w:val="24"/>
          <w:lang w:eastAsia="zh-CN"/>
        </w:rPr>
        <mc:AlternateContent>
          <mc:Choice Requires="wps">
            <w:drawing>
              <wp:anchor distT="0" distB="0" distL="114300" distR="114300" simplePos="0" relativeHeight="251661312" behindDoc="0" locked="0" layoutInCell="1" allowOverlap="1" wp14:anchorId="7016A803" wp14:editId="2CB55D51">
                <wp:simplePos x="0" y="0"/>
                <wp:positionH relativeFrom="margin">
                  <wp:posOffset>2273300</wp:posOffset>
                </wp:positionH>
                <wp:positionV relativeFrom="paragraph">
                  <wp:posOffset>127000</wp:posOffset>
                </wp:positionV>
                <wp:extent cx="1212850" cy="273050"/>
                <wp:effectExtent l="0" t="0" r="6350" b="0"/>
                <wp:wrapNone/>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273050"/>
                        </a:xfrm>
                        <a:prstGeom prst="rect">
                          <a:avLst/>
                        </a:prstGeom>
                        <a:solidFill>
                          <a:srgbClr val="FFFFFF"/>
                        </a:solidFill>
                        <a:ln w="9525">
                          <a:noFill/>
                          <a:miter lim="800000"/>
                          <a:headEnd/>
                          <a:tailEnd/>
                        </a:ln>
                      </wps:spPr>
                      <wps:txbx>
                        <w:txbxContent>
                          <w:p w14:paraId="1AF6D29F" w14:textId="77777777" w:rsidR="002D5F36" w:rsidRPr="00D06874" w:rsidRDefault="002D5F36" w:rsidP="008A1587">
                            <w:pPr>
                              <w:spacing w:line="220" w:lineRule="exact"/>
                              <w:jc w:val="center"/>
                              <w:rPr>
                                <w:rFonts w:ascii="Arial" w:hAnsi="Arial" w:cs="Arial"/>
                                <w:sz w:val="18"/>
                                <w:szCs w:val="18"/>
                              </w:rPr>
                            </w:pPr>
                            <w:r w:rsidRPr="00D06874">
                              <w:rPr>
                                <w:rFonts w:ascii="Arial" w:hAnsi="Arial" w:cs="Arial"/>
                                <w:sz w:val="18"/>
                                <w:szCs w:val="18"/>
                              </w:rPr>
                              <w:t>Mobile processing unit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6A803" id="_x0000_s1041" type="#_x0000_t202" style="position:absolute;left:0;text-align:left;margin-left:179pt;margin-top:10pt;width:95.5pt;height:2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" stroked="f">
                <v:textbox inset="0,0,0,0">
                  <w:txbxContent>
                    <w:p w14:paraId="1AF6D29F" w14:textId="77777777" w:rsidR="002D5F36" w:rsidRPr="00D06874" w:rsidRDefault="002D5F36" w:rsidP="008A1587">
                      <w:pPr>
                        <w:spacing w:line="220" w:lineRule="exact"/>
                        <w:jc w:val="center"/>
                        <w:rPr>
                          <w:rFonts w:ascii="Arial" w:hAnsi="Arial" w:cs="Arial"/>
                          <w:sz w:val="18"/>
                          <w:szCs w:val="18"/>
                        </w:rPr>
                      </w:pPr>
                      <w:r w:rsidRPr="00D06874">
                        <w:rPr>
                          <w:rFonts w:ascii="Arial" w:hAnsi="Arial" w:cs="Arial"/>
                          <w:sz w:val="18"/>
                          <w:szCs w:val="18"/>
                        </w:rPr>
                        <w:t>Mobile processing unit</w:t>
                      </w:r>
                    </w:p>
                  </w:txbxContent>
                </v:textbox>
                <w10:wrap anchorx="margin"/>
              </v:shape>
            </w:pict>
          </mc:Fallback>
        </mc:AlternateContent>
      </w:r>
      <w:r w:rsidR="008A1587" w:rsidRPr="008A1587">
        <w:rPr>
          <w:rFonts w:ascii="Arial" w:eastAsia="宋体" w:hAnsi="Arial" w:cs="Arial"/>
          <w:noProof/>
          <w:kern w:val="2"/>
          <w:sz w:val="21"/>
          <w:szCs w:val="24"/>
          <w:lang w:eastAsia="zh-CN"/>
        </w:rPr>
        <mc:AlternateContent>
          <mc:Choice Requires="wps">
            <w:drawing>
              <wp:anchor distT="0" distB="0" distL="114300" distR="114300" simplePos="0" relativeHeight="251659264" behindDoc="0" locked="0" layoutInCell="1" allowOverlap="1" wp14:anchorId="555C89E0" wp14:editId="131AE55D">
                <wp:simplePos x="0" y="0"/>
                <wp:positionH relativeFrom="column">
                  <wp:posOffset>254000</wp:posOffset>
                </wp:positionH>
                <wp:positionV relativeFrom="paragraph">
                  <wp:posOffset>152400</wp:posOffset>
                </wp:positionV>
                <wp:extent cx="533400" cy="204470"/>
                <wp:effectExtent l="0" t="0" r="0" b="508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04470"/>
                        </a:xfrm>
                        <a:prstGeom prst="rect">
                          <a:avLst/>
                        </a:prstGeom>
                        <a:solidFill>
                          <a:srgbClr val="FFFFFF"/>
                        </a:solidFill>
                        <a:ln w="9525">
                          <a:noFill/>
                          <a:miter lim="800000"/>
                          <a:headEnd/>
                          <a:tailEnd/>
                        </a:ln>
                      </wps:spPr>
                      <wps:txbx>
                        <w:txbxContent>
                          <w:p w14:paraId="29E5F96C" w14:textId="77777777" w:rsidR="002D5F36" w:rsidRPr="00D06874" w:rsidRDefault="002D5F36" w:rsidP="008A1587">
                            <w:pPr>
                              <w:spacing w:line="220" w:lineRule="exact"/>
                              <w:jc w:val="center"/>
                              <w:rPr>
                                <w:rFonts w:ascii="Arial" w:hAnsi="Arial" w:cs="Arial"/>
                                <w:sz w:val="18"/>
                                <w:szCs w:val="18"/>
                              </w:rPr>
                            </w:pPr>
                            <w:r w:rsidRPr="00D06874">
                              <w:rPr>
                                <w:rFonts w:ascii="Arial" w:hAnsi="Arial" w:cs="Arial"/>
                                <w:sz w:val="18"/>
                                <w:szCs w:val="18"/>
                              </w:rPr>
                              <w:t>Input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C89E0" id="_x0000_s1042" type="#_x0000_t202" style="position:absolute;left:0;text-align:left;margin-left:20pt;margin-top:12pt;width:42pt;height:1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" stroked="f">
                <v:textbox inset="0,0,0,0">
                  <w:txbxContent>
                    <w:p w14:paraId="29E5F96C" w14:textId="77777777" w:rsidR="002D5F36" w:rsidRPr="00D06874" w:rsidRDefault="002D5F36" w:rsidP="008A1587">
                      <w:pPr>
                        <w:spacing w:line="220" w:lineRule="exact"/>
                        <w:jc w:val="center"/>
                        <w:rPr>
                          <w:rFonts w:ascii="Arial" w:hAnsi="Arial" w:cs="Arial"/>
                          <w:sz w:val="18"/>
                          <w:szCs w:val="18"/>
                        </w:rPr>
                      </w:pPr>
                      <w:r w:rsidRPr="00D06874">
                        <w:rPr>
                          <w:rFonts w:ascii="Arial" w:hAnsi="Arial" w:cs="Arial"/>
                          <w:sz w:val="18"/>
                          <w:szCs w:val="18"/>
                        </w:rPr>
                        <w:t>Input</w:t>
                      </w:r>
                    </w:p>
                  </w:txbxContent>
                </v:textbox>
              </v:shape>
            </w:pict>
          </mc:Fallback>
        </mc:AlternateContent>
      </w:r>
      <w:del w:id="177" w:author="谢玉凤" w:date="2021-06-03T16:02:00Z">
        <w:r w:rsidR="008A1587" w:rsidRPr="008A1587" w:rsidDel="002E2212">
          <w:rPr>
            <w:rFonts w:ascii="Arial" w:eastAsia="宋体" w:hAnsi="Arial" w:cs="Arial"/>
            <w:noProof/>
            <w:kern w:val="2"/>
            <w:sz w:val="21"/>
            <w:szCs w:val="24"/>
            <w:lang w:eastAsia="zh-CN"/>
          </w:rPr>
          <w:drawing>
            <wp:inline distT="0" distB="0" distL="0" distR="0" wp14:anchorId="0F02DF2B" wp14:editId="3040CE5D">
              <wp:extent cx="5486400" cy="3955411"/>
              <wp:effectExtent l="0" t="0" r="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移动设备增强现实系统技术规范-系统结构图.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486400" cy="3955411"/>
                      </a:xfrm>
                      <a:prstGeom prst="rect">
                        <a:avLst/>
                      </a:prstGeom>
                    </pic:spPr>
                  </pic:pic>
                </a:graphicData>
              </a:graphic>
            </wp:inline>
          </w:drawing>
        </w:r>
      </w:del>
    </w:p>
    <w:p w14:paraId="4D2E9FB3" w14:textId="3FC911AE" w:rsidR="002E2212" w:rsidRPr="008A1587" w:rsidRDefault="008F02E7" w:rsidP="00DB5A0C">
      <w:pPr>
        <w:pStyle w:val="IEEEStdsParagraph"/>
        <w:rPr>
          <w:rFonts w:eastAsia="Yu Mincho"/>
        </w:rPr>
      </w:pPr>
      <w:ins w:id="178" w:author="谢玉凤" w:date="2021-06-03T16:03:00Z">
        <w:r>
          <w:object w:dxaOrig="9636" w:dyaOrig="9812" w14:anchorId="3BE76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439.5pt" o:ole="">
              <v:imagedata r:id="rId25" o:title=""/>
            </v:shape>
            <o:OLEObject Type="Embed" ProgID="Visio.Drawing.11" ShapeID="_x0000_i1025" DrawAspect="Content" ObjectID="_1690033086" r:id="rId26"/>
          </w:object>
        </w:r>
      </w:ins>
    </w:p>
    <w:p w14:paraId="20D54FF7" w14:textId="74D27105" w:rsidR="00B50695" w:rsidRDefault="00DB5A0C" w:rsidP="00DB5A0C">
      <w:pPr>
        <w:pStyle w:val="IEEEStdsRegularFigureCaption"/>
        <w:tabs>
          <w:tab w:val="clear" w:pos="1008"/>
        </w:tabs>
        <w:ind w:firstLine="0"/>
        <w:rPr>
          <w:rFonts w:eastAsia="Yu Mincho"/>
        </w:rPr>
      </w:pPr>
      <w:r w:rsidRPr="00DB5A0C">
        <w:rPr>
          <w:rFonts w:eastAsia="Yu Mincho"/>
        </w:rPr>
        <w:t>Structural diagram of augmented reality system on mobile device</w:t>
      </w:r>
    </w:p>
    <w:p w14:paraId="7890462D" w14:textId="77777777" w:rsidR="00DB5A0C" w:rsidRPr="00DB5A0C" w:rsidRDefault="00DB5A0C" w:rsidP="00DB5A0C">
      <w:pPr>
        <w:pStyle w:val="IEEEStdsLevel1Header"/>
        <w:rPr>
          <w:rFonts w:eastAsia="Yu Mincho"/>
        </w:rPr>
      </w:pPr>
      <w:r w:rsidRPr="00DB5A0C">
        <w:rPr>
          <w:rFonts w:eastAsia="Yu Mincho"/>
        </w:rPr>
        <w:t>Functional requirements</w:t>
      </w:r>
    </w:p>
    <w:p w14:paraId="51E137DD" w14:textId="7ECFC3F0" w:rsidR="00DB5A0C" w:rsidRPr="00DB5A0C" w:rsidRDefault="00DB5A0C" w:rsidP="00DB5A0C">
      <w:pPr>
        <w:pStyle w:val="IEEEStdsLevel2Header"/>
        <w:rPr>
          <w:rFonts w:eastAsia="Yu Mincho"/>
        </w:rPr>
      </w:pPr>
      <w:r w:rsidRPr="00DB5A0C">
        <w:rPr>
          <w:rFonts w:eastAsia="Yu Mincho"/>
        </w:rPr>
        <w:t>Real-time tracking and localization</w:t>
      </w:r>
    </w:p>
    <w:p w14:paraId="4828FB84" w14:textId="0665C7F6" w:rsidR="00DB5A0C" w:rsidRPr="00DB5A0C" w:rsidRDefault="00DB5A0C" w:rsidP="00DB5A0C">
      <w:pPr>
        <w:pStyle w:val="IEEEStdsLevel3Header"/>
        <w:rPr>
          <w:rFonts w:eastAsia="Yu Mincho"/>
        </w:rPr>
      </w:pPr>
      <w:del w:id="179" w:author="谢玉凤" w:date="2021-06-24T15:22:00Z">
        <w:r w:rsidRPr="00DB5A0C" w:rsidDel="00C371C2">
          <w:rPr>
            <w:rFonts w:eastAsia="Yu Mincho"/>
          </w:rPr>
          <w:delText>Six degree of freedom</w:delText>
        </w:r>
      </w:del>
      <w:ins w:id="180" w:author="谢玉凤" w:date="2021-06-24T15:22:00Z">
        <w:r w:rsidR="00C371C2">
          <w:rPr>
            <w:rFonts w:eastAsia="Yu Mincho"/>
          </w:rPr>
          <w:t>6D</w:t>
        </w:r>
        <w:r w:rsidR="00C371C2">
          <w:rPr>
            <w:rFonts w:asciiTheme="minorEastAsia" w:hAnsiTheme="minorEastAsia" w:hint="eastAsia"/>
            <w:lang w:eastAsia="zh-CN"/>
          </w:rPr>
          <w:t>o</w:t>
        </w:r>
        <w:r w:rsidR="00C371C2">
          <w:rPr>
            <w:rFonts w:eastAsia="Yu Mincho"/>
          </w:rPr>
          <w:t>F</w:t>
        </w:r>
      </w:ins>
      <w:r w:rsidRPr="00DB5A0C">
        <w:rPr>
          <w:rFonts w:eastAsia="Yu Mincho"/>
        </w:rPr>
        <w:t xml:space="preserve"> real-time tracking</w:t>
      </w:r>
    </w:p>
    <w:p w14:paraId="6745D5CF" w14:textId="7E9934F1" w:rsidR="00DB5A0C" w:rsidRPr="00DB5A0C" w:rsidRDefault="00DB5A0C" w:rsidP="00DB5A0C">
      <w:pPr>
        <w:pStyle w:val="IEEEStdsParagraph"/>
        <w:rPr>
          <w:rFonts w:eastAsia="Yu Mincho"/>
        </w:rPr>
      </w:pPr>
      <w:r w:rsidRPr="00DB5A0C">
        <w:rPr>
          <w:rFonts w:eastAsia="Yu Mincho"/>
        </w:rPr>
        <w:t xml:space="preserve">The augmented reality system on mobile device shall estimate the pose of </w:t>
      </w:r>
      <w:ins w:id="181" w:author="谢玉凤" w:date="2021-07-20T14:38:00Z">
        <w:r w:rsidR="00B71FEF">
          <w:rPr>
            <w:rFonts w:eastAsia="Yu Mincho"/>
          </w:rPr>
          <w:t>the device with respect to the real world coor</w:t>
        </w:r>
      </w:ins>
      <w:ins w:id="182" w:author="谢玉凤" w:date="2021-07-20T14:39:00Z">
        <w:r w:rsidR="00B71FEF">
          <w:rPr>
            <w:rFonts w:eastAsia="Yu Mincho"/>
          </w:rPr>
          <w:t xml:space="preserve">dinate reference system in </w:t>
        </w:r>
      </w:ins>
      <w:del w:id="183" w:author="谢玉凤" w:date="2021-06-24T15:22:00Z">
        <w:r w:rsidRPr="00DB5A0C" w:rsidDel="00C371C2">
          <w:rPr>
            <w:rFonts w:eastAsia="Yu Mincho"/>
          </w:rPr>
          <w:delText>six degree of freedom</w:delText>
        </w:r>
      </w:del>
      <w:ins w:id="184" w:author="谢玉凤" w:date="2021-06-24T15:22:00Z">
        <w:r w:rsidR="00C371C2">
          <w:rPr>
            <w:rFonts w:eastAsia="Yu Mincho"/>
          </w:rPr>
          <w:t>6DoF</w:t>
        </w:r>
      </w:ins>
      <w:r w:rsidRPr="00DB5A0C">
        <w:rPr>
          <w:rFonts w:eastAsia="Yu Mincho"/>
        </w:rPr>
        <w:t xml:space="preserve"> in real time.</w:t>
      </w:r>
    </w:p>
    <w:p w14:paraId="7D2864C0" w14:textId="096CF05C" w:rsidR="00DB5A0C" w:rsidRPr="00DB5A0C" w:rsidRDefault="00DB5A0C" w:rsidP="00DB5A0C">
      <w:pPr>
        <w:pStyle w:val="IEEEStdsLevel3Header"/>
        <w:rPr>
          <w:rFonts w:eastAsia="Yu Mincho"/>
        </w:rPr>
      </w:pPr>
      <w:r w:rsidRPr="00DB5A0C">
        <w:rPr>
          <w:rFonts w:eastAsia="Yu Mincho"/>
        </w:rPr>
        <w:t>Initialization</w:t>
      </w:r>
    </w:p>
    <w:p w14:paraId="11AE11F0" w14:textId="77777777" w:rsidR="00DB5A0C" w:rsidRPr="00DB5A0C" w:rsidRDefault="00DB5A0C" w:rsidP="00DB5A0C">
      <w:pPr>
        <w:pStyle w:val="IEEEStdsParagraph"/>
        <w:rPr>
          <w:rFonts w:eastAsia="Yu Mincho"/>
        </w:rPr>
      </w:pPr>
      <w:r w:rsidRPr="00DB5A0C">
        <w:rPr>
          <w:rFonts w:eastAsia="Yu Mincho"/>
        </w:rPr>
        <w:t>The augmented reality system on mobile device shall automatically initialize the scale information of the scene.</w:t>
      </w:r>
    </w:p>
    <w:p w14:paraId="5DF2E526" w14:textId="495F2F06" w:rsidR="00DB5A0C" w:rsidRPr="00DB5A0C" w:rsidRDefault="00DB5A0C" w:rsidP="00DB5A0C">
      <w:pPr>
        <w:pStyle w:val="IEEEStdsLevel3Header"/>
        <w:rPr>
          <w:rFonts w:eastAsia="Yu Mincho"/>
        </w:rPr>
      </w:pPr>
      <w:r w:rsidRPr="00DB5A0C">
        <w:rPr>
          <w:rFonts w:eastAsia="Yu Mincho"/>
        </w:rPr>
        <w:t xml:space="preserve">Local </w:t>
      </w:r>
      <w:proofErr w:type="spellStart"/>
      <w:r w:rsidRPr="00DB5A0C">
        <w:rPr>
          <w:rFonts w:eastAsia="Yu Mincho"/>
        </w:rPr>
        <w:t>relocalization</w:t>
      </w:r>
      <w:proofErr w:type="spellEnd"/>
    </w:p>
    <w:p w14:paraId="4A4DCF27" w14:textId="2A9291BB" w:rsidR="00DB5A0C" w:rsidRPr="00DB5A0C" w:rsidRDefault="00DB5A0C" w:rsidP="00DB5A0C">
      <w:pPr>
        <w:pStyle w:val="IEEEStdsParagraph"/>
        <w:rPr>
          <w:rFonts w:eastAsia="Yu Mincho"/>
        </w:rPr>
      </w:pPr>
      <w:r w:rsidRPr="00DB5A0C">
        <w:rPr>
          <w:rFonts w:eastAsia="Yu Mincho"/>
        </w:rPr>
        <w:t>When the mobile device loses its</w:t>
      </w:r>
      <w:del w:id="185" w:author="谢玉凤" w:date="2021-07-07T15:06:00Z">
        <w:r w:rsidRPr="00DB5A0C" w:rsidDel="00E12472">
          <w:rPr>
            <w:rFonts w:eastAsia="Yu Mincho"/>
          </w:rPr>
          <w:delText xml:space="preserve"> location </w:delText>
        </w:r>
      </w:del>
      <w:ins w:id="186" w:author="谢玉凤" w:date="2021-07-07T15:06:00Z">
        <w:r w:rsidR="00E12472">
          <w:rPr>
            <w:rFonts w:eastAsia="Yu Mincho"/>
          </w:rPr>
          <w:t>6DoF</w:t>
        </w:r>
      </w:ins>
      <w:ins w:id="187" w:author="谢玉凤" w:date="2021-07-07T15:01:00Z">
        <w:r w:rsidR="00B93772">
          <w:rPr>
            <w:rFonts w:eastAsia="Yu Mincho"/>
          </w:rPr>
          <w:t xml:space="preserve"> pose </w:t>
        </w:r>
      </w:ins>
      <w:r w:rsidRPr="00DB5A0C">
        <w:rPr>
          <w:rFonts w:eastAsia="Yu Mincho"/>
        </w:rPr>
        <w:t>due to unexpected position mutation</w:t>
      </w:r>
      <w:ins w:id="188" w:author="谢玉凤" w:date="2021-07-20T14:44:00Z">
        <w:r w:rsidR="00B71FEF">
          <w:rPr>
            <w:rFonts w:eastAsia="Yu Mincho"/>
          </w:rPr>
          <w:t xml:space="preserve"> and so on</w:t>
        </w:r>
      </w:ins>
      <w:r w:rsidRPr="00DB5A0C">
        <w:rPr>
          <w:rFonts w:eastAsia="Yu Mincho"/>
        </w:rPr>
        <w:t xml:space="preserve">, the augmented reality system on mobile device shall </w:t>
      </w:r>
      <w:proofErr w:type="spellStart"/>
      <w:r w:rsidRPr="00DB5A0C">
        <w:rPr>
          <w:rFonts w:eastAsia="Yu Mincho"/>
        </w:rPr>
        <w:t>relocalize</w:t>
      </w:r>
      <w:proofErr w:type="spellEnd"/>
      <w:r w:rsidRPr="00DB5A0C">
        <w:rPr>
          <w:rFonts w:eastAsia="Yu Mincho"/>
        </w:rPr>
        <w:t xml:space="preserve"> the device and reset its current pose locally.</w:t>
      </w:r>
    </w:p>
    <w:p w14:paraId="2610D7AC" w14:textId="39E02D41" w:rsidR="00DB5A0C" w:rsidRPr="00DB5A0C" w:rsidRDefault="00DB5A0C" w:rsidP="00DB5A0C">
      <w:pPr>
        <w:pStyle w:val="IEEEStdsLevel3Header"/>
        <w:rPr>
          <w:rFonts w:eastAsia="Yu Mincho"/>
        </w:rPr>
      </w:pPr>
      <w:r w:rsidRPr="00DB5A0C">
        <w:rPr>
          <w:rFonts w:eastAsia="Yu Mincho"/>
        </w:rPr>
        <w:t xml:space="preserve">Cloud </w:t>
      </w:r>
      <w:proofErr w:type="spellStart"/>
      <w:r w:rsidRPr="00DB5A0C">
        <w:rPr>
          <w:rFonts w:eastAsia="Yu Mincho"/>
        </w:rPr>
        <w:t>relocalization</w:t>
      </w:r>
      <w:proofErr w:type="spellEnd"/>
    </w:p>
    <w:p w14:paraId="6F2EA66A" w14:textId="20CD48BF" w:rsidR="00DB5A0C" w:rsidRPr="00DB5A0C" w:rsidRDefault="00DB5A0C" w:rsidP="00DB5A0C">
      <w:pPr>
        <w:pStyle w:val="IEEEStdsParagraph"/>
        <w:rPr>
          <w:rFonts w:eastAsia="Yu Mincho"/>
        </w:rPr>
      </w:pPr>
      <w:r w:rsidRPr="00DB5A0C">
        <w:rPr>
          <w:rFonts w:eastAsia="Yu Mincho"/>
        </w:rPr>
        <w:t xml:space="preserve">When the mobile device loses its </w:t>
      </w:r>
      <w:del w:id="189" w:author="谢玉凤" w:date="2021-07-07T15:06:00Z">
        <w:r w:rsidRPr="00DB5A0C" w:rsidDel="00E12472">
          <w:rPr>
            <w:rFonts w:eastAsia="Yu Mincho"/>
          </w:rPr>
          <w:delText>location</w:delText>
        </w:r>
      </w:del>
      <w:ins w:id="190" w:author="谢玉凤" w:date="2021-07-07T15:06:00Z">
        <w:r w:rsidR="00E12472">
          <w:rPr>
            <w:rFonts w:eastAsia="Yu Mincho"/>
          </w:rPr>
          <w:t>6DoF pose</w:t>
        </w:r>
      </w:ins>
      <w:r w:rsidRPr="00DB5A0C">
        <w:rPr>
          <w:rFonts w:eastAsia="Yu Mincho"/>
        </w:rPr>
        <w:t xml:space="preserve"> due to unexpected position mutation</w:t>
      </w:r>
      <w:ins w:id="191" w:author="谢玉凤" w:date="2021-07-07T15:07:00Z">
        <w:r w:rsidR="00E12472">
          <w:rPr>
            <w:rFonts w:eastAsia="Yu Mincho"/>
          </w:rPr>
          <w:t xml:space="preserve"> </w:t>
        </w:r>
      </w:ins>
      <w:ins w:id="192" w:author="谢玉凤" w:date="2021-07-20T14:44:00Z">
        <w:r w:rsidR="00B71FEF">
          <w:rPr>
            <w:rFonts w:eastAsia="Yu Mincho"/>
          </w:rPr>
          <w:t>and so on</w:t>
        </w:r>
      </w:ins>
      <w:r w:rsidRPr="00DB5A0C">
        <w:rPr>
          <w:rFonts w:eastAsia="Yu Mincho"/>
        </w:rPr>
        <w:t xml:space="preserve">, the augmented reality system on mobile device with device-cloud collaboration shall </w:t>
      </w:r>
      <w:proofErr w:type="spellStart"/>
      <w:r w:rsidRPr="00DB5A0C">
        <w:rPr>
          <w:rFonts w:eastAsia="Yu Mincho"/>
        </w:rPr>
        <w:t>relocalize</w:t>
      </w:r>
      <w:proofErr w:type="spellEnd"/>
      <w:r w:rsidRPr="00DB5A0C">
        <w:rPr>
          <w:rFonts w:eastAsia="Yu Mincho"/>
        </w:rPr>
        <w:t xml:space="preserve"> the device and reset its current pose at the cloud </w:t>
      </w:r>
      <w:del w:id="193" w:author="谢玉凤" w:date="2021-07-07T15:04:00Z">
        <w:r w:rsidRPr="00DB5A0C" w:rsidDel="00E12472">
          <w:rPr>
            <w:rFonts w:eastAsia="Yu Mincho"/>
          </w:rPr>
          <w:delText>end</w:delText>
        </w:r>
      </w:del>
      <w:r w:rsidRPr="00DB5A0C">
        <w:rPr>
          <w:rFonts w:eastAsia="Yu Mincho"/>
        </w:rPr>
        <w:t>.</w:t>
      </w:r>
    </w:p>
    <w:p w14:paraId="6BB334E7" w14:textId="341C0B1C" w:rsidR="00DB5A0C" w:rsidRPr="00DB5A0C" w:rsidRDefault="00DB5A0C" w:rsidP="00DB5A0C">
      <w:pPr>
        <w:pStyle w:val="IEEEStdsLevel2Header"/>
        <w:rPr>
          <w:rFonts w:eastAsia="Yu Mincho"/>
        </w:rPr>
      </w:pPr>
      <w:r w:rsidRPr="00DB5A0C">
        <w:rPr>
          <w:rFonts w:eastAsia="Yu Mincho"/>
        </w:rPr>
        <w:t>Scale</w:t>
      </w:r>
    </w:p>
    <w:p w14:paraId="5501809F" w14:textId="77777777" w:rsidR="00DB5A0C" w:rsidRPr="00DB5A0C" w:rsidRDefault="00DB5A0C" w:rsidP="00DB5A0C">
      <w:pPr>
        <w:pStyle w:val="IEEEStdsParagraph"/>
        <w:rPr>
          <w:rFonts w:eastAsia="Yu Mincho"/>
        </w:rPr>
      </w:pPr>
      <w:r w:rsidRPr="00DB5A0C">
        <w:rPr>
          <w:rFonts w:eastAsia="Yu Mincho"/>
        </w:rPr>
        <w:t>The augmented reality system on mobile device shall meet the following requirements:</w:t>
      </w:r>
    </w:p>
    <w:p w14:paraId="35B03399" w14:textId="77777777" w:rsidR="00DB5A0C" w:rsidRPr="00DB5A0C" w:rsidRDefault="00DB5A0C" w:rsidP="00DB5A0C">
      <w:pPr>
        <w:pStyle w:val="IEEEStdsParagraph"/>
        <w:ind w:leftChars="200" w:left="480"/>
        <w:rPr>
          <w:rFonts w:eastAsia="Yu Mincho"/>
        </w:rPr>
      </w:pPr>
      <w:r w:rsidRPr="00DB5A0C">
        <w:rPr>
          <w:rFonts w:eastAsia="Yu Mincho"/>
        </w:rPr>
        <w:t>a)  obtain the scale information of the physical world;</w:t>
      </w:r>
    </w:p>
    <w:p w14:paraId="43B83445" w14:textId="77777777" w:rsidR="00DB5A0C" w:rsidRPr="00DB5A0C" w:rsidRDefault="00DB5A0C" w:rsidP="00DB5A0C">
      <w:pPr>
        <w:pStyle w:val="IEEEStdsParagraph"/>
        <w:ind w:leftChars="200" w:left="480"/>
        <w:rPr>
          <w:rFonts w:eastAsia="Yu Mincho"/>
        </w:rPr>
      </w:pPr>
      <w:r w:rsidRPr="00DB5A0C">
        <w:rPr>
          <w:rFonts w:eastAsia="Yu Mincho"/>
        </w:rPr>
        <w:t>b)  register the virtual scene and the physical world in the same scale coordinate system;</w:t>
      </w:r>
    </w:p>
    <w:p w14:paraId="0CBA240B" w14:textId="77777777" w:rsidR="00DB5A0C" w:rsidRPr="00DB5A0C" w:rsidRDefault="00DB5A0C" w:rsidP="00DB5A0C">
      <w:pPr>
        <w:pStyle w:val="IEEEStdsParagraph"/>
        <w:ind w:leftChars="200" w:left="480"/>
        <w:rPr>
          <w:rFonts w:eastAsia="Yu Mincho"/>
        </w:rPr>
      </w:pPr>
      <w:r w:rsidRPr="00DB5A0C">
        <w:rPr>
          <w:rFonts w:eastAsia="Yu Mincho"/>
        </w:rPr>
        <w:t>c)  achieve the 1:1 virtual-real fusion between virtual object and physical world.</w:t>
      </w:r>
    </w:p>
    <w:p w14:paraId="5C057FD4" w14:textId="3870593C" w:rsidR="00DB5A0C" w:rsidRPr="00DB5A0C" w:rsidRDefault="00DB5A0C" w:rsidP="00DB5A0C">
      <w:pPr>
        <w:pStyle w:val="IEEEStdsLevel2Header"/>
        <w:rPr>
          <w:rFonts w:eastAsia="Yu Mincho"/>
        </w:rPr>
      </w:pPr>
      <w:r w:rsidRPr="00DB5A0C">
        <w:rPr>
          <w:rFonts w:eastAsia="Yu Mincho"/>
        </w:rPr>
        <w:t xml:space="preserve">Cloud localization based on a </w:t>
      </w:r>
      <w:del w:id="194" w:author="谢玉凤" w:date="2021-07-07T15:13:00Z">
        <w:r w:rsidRPr="00DB5A0C" w:rsidDel="00E12472">
          <w:rPr>
            <w:rFonts w:eastAsia="Yu Mincho"/>
          </w:rPr>
          <w:delText>high-precision</w:delText>
        </w:r>
      </w:del>
      <w:ins w:id="195" w:author="谢玉凤" w:date="2021-07-07T15:13:00Z">
        <w:r w:rsidR="00E12472">
          <w:rPr>
            <w:rFonts w:eastAsia="Yu Mincho"/>
          </w:rPr>
          <w:t>3D</w:t>
        </w:r>
      </w:ins>
      <w:r w:rsidRPr="00DB5A0C">
        <w:rPr>
          <w:rFonts w:eastAsia="Yu Mincho"/>
        </w:rPr>
        <w:t xml:space="preserve"> map </w:t>
      </w:r>
      <w:ins w:id="196" w:author="谢玉凤" w:date="2021-07-07T15:13:00Z">
        <w:r w:rsidR="001A2A93">
          <w:rPr>
            <w:rFonts w:eastAsia="Yu Mincho"/>
          </w:rPr>
          <w:t>(</w:t>
        </w:r>
        <w:r w:rsidR="001A2A93">
          <w:rPr>
            <w:rFonts w:asciiTheme="minorEastAsia" w:hAnsiTheme="minorEastAsia" w:hint="eastAsia"/>
            <w:lang w:eastAsia="zh-CN"/>
          </w:rPr>
          <w:t>增加3</w:t>
        </w:r>
        <w:r w:rsidR="001A2A93">
          <w:rPr>
            <w:rFonts w:eastAsia="Yu Mincho"/>
          </w:rPr>
          <w:t>D map</w:t>
        </w:r>
        <w:r w:rsidR="001A2A93">
          <w:rPr>
            <w:rFonts w:asciiTheme="minorEastAsia" w:hAnsiTheme="minorEastAsia" w:hint="eastAsia"/>
            <w:lang w:eastAsia="zh-CN"/>
          </w:rPr>
          <w:t>术语 友计</w:t>
        </w:r>
        <w:r w:rsidR="001A2A93">
          <w:rPr>
            <w:rFonts w:eastAsia="Yu Mincho"/>
          </w:rPr>
          <w:t>)</w:t>
        </w:r>
      </w:ins>
    </w:p>
    <w:p w14:paraId="5A05CCF1" w14:textId="77777777" w:rsidR="00DB5A0C" w:rsidRPr="00DB5A0C" w:rsidRDefault="00DB5A0C" w:rsidP="00DB5A0C">
      <w:pPr>
        <w:pStyle w:val="IEEEStdsParagraph"/>
        <w:rPr>
          <w:rFonts w:eastAsia="Yu Mincho"/>
        </w:rPr>
      </w:pPr>
      <w:r w:rsidRPr="00DB5A0C">
        <w:rPr>
          <w:rFonts w:eastAsia="Yu Mincho"/>
        </w:rPr>
        <w:t xml:space="preserve">The augmented reality system on mobile device shall meet the following requirements: </w:t>
      </w:r>
    </w:p>
    <w:p w14:paraId="2B942D17" w14:textId="1053B834" w:rsidR="00DB5A0C" w:rsidRPr="00DB5A0C" w:rsidRDefault="00DB5A0C" w:rsidP="00DB5A0C">
      <w:pPr>
        <w:pStyle w:val="IEEEStdsParagraph"/>
        <w:ind w:leftChars="200" w:left="480"/>
        <w:rPr>
          <w:rFonts w:eastAsia="Yu Mincho"/>
        </w:rPr>
      </w:pPr>
      <w:r w:rsidRPr="00DB5A0C">
        <w:rPr>
          <w:rFonts w:eastAsia="Yu Mincho"/>
        </w:rPr>
        <w:t xml:space="preserve">a)  conduct </w:t>
      </w:r>
      <w:ins w:id="197" w:author="谢玉凤" w:date="2021-06-24T15:23:00Z">
        <w:r w:rsidR="00C371C2">
          <w:rPr>
            <w:rFonts w:eastAsia="Yu Mincho"/>
          </w:rPr>
          <w:t xml:space="preserve">a </w:t>
        </w:r>
      </w:ins>
      <w:r w:rsidRPr="00DB5A0C">
        <w:rPr>
          <w:rFonts w:eastAsia="Yu Mincho"/>
        </w:rPr>
        <w:t>high-precision</w:t>
      </w:r>
      <w:del w:id="198" w:author="谢玉凤" w:date="2021-06-24T15:24:00Z">
        <w:r w:rsidRPr="00DB5A0C" w:rsidDel="00C371C2">
          <w:rPr>
            <w:rFonts w:eastAsia="Yu Mincho"/>
          </w:rPr>
          <w:delText xml:space="preserve"> re</w:delText>
        </w:r>
      </w:del>
      <w:ins w:id="199" w:author="谢玉凤" w:date="2021-07-07T15:07:00Z">
        <w:r w:rsidR="00E12472">
          <w:rPr>
            <w:rFonts w:eastAsia="Yu Mincho"/>
          </w:rPr>
          <w:t xml:space="preserve"> </w:t>
        </w:r>
      </w:ins>
      <w:r w:rsidRPr="00DB5A0C">
        <w:rPr>
          <w:rFonts w:eastAsia="Yu Mincho"/>
        </w:rPr>
        <w:t>map</w:t>
      </w:r>
      <w:del w:id="200" w:author="谢玉凤" w:date="2021-06-24T15:24:00Z">
        <w:r w:rsidRPr="00DB5A0C" w:rsidDel="00C371C2">
          <w:rPr>
            <w:rFonts w:eastAsia="Yu Mincho"/>
          </w:rPr>
          <w:delText>ping</w:delText>
        </w:r>
      </w:del>
      <w:r w:rsidRPr="00DB5A0C">
        <w:rPr>
          <w:rFonts w:eastAsia="Yu Mincho"/>
        </w:rPr>
        <w:t xml:space="preserve"> for a defined scene, wherein, the high-precision map has a real scale, a</w:t>
      </w:r>
      <w:del w:id="201" w:author="谢玉凤" w:date="2021-06-24T15:26:00Z">
        <w:r w:rsidRPr="00DB5A0C" w:rsidDel="00A13989">
          <w:rPr>
            <w:rFonts w:eastAsia="Yu Mincho"/>
          </w:rPr>
          <w:delText>n image</w:delText>
        </w:r>
      </w:del>
      <w:r w:rsidRPr="00DB5A0C">
        <w:rPr>
          <w:rFonts w:eastAsia="Yu Mincho"/>
        </w:rPr>
        <w:t xml:space="preserve"> set </w:t>
      </w:r>
      <w:ins w:id="202" w:author="谢玉凤" w:date="2021-06-24T15:26:00Z">
        <w:r w:rsidR="00A13989">
          <w:rPr>
            <w:rFonts w:eastAsia="Yu Mincho"/>
          </w:rPr>
          <w:t xml:space="preserve">of images </w:t>
        </w:r>
      </w:ins>
      <w:r w:rsidRPr="00DB5A0C">
        <w:rPr>
          <w:rFonts w:eastAsia="Yu Mincho"/>
        </w:rPr>
        <w:t>with</w:t>
      </w:r>
      <w:del w:id="203" w:author="谢玉凤" w:date="2021-06-24T15:26:00Z">
        <w:r w:rsidRPr="00DB5A0C" w:rsidDel="00A13989">
          <w:rPr>
            <w:rFonts w:eastAsia="Yu Mincho"/>
          </w:rPr>
          <w:delText xml:space="preserve"> a</w:delText>
        </w:r>
      </w:del>
      <w:r w:rsidRPr="00DB5A0C">
        <w:rPr>
          <w:rFonts w:eastAsia="Yu Mincho"/>
        </w:rPr>
        <w:t xml:space="preserve"> known global pose</w:t>
      </w:r>
      <w:ins w:id="204" w:author="谢玉凤" w:date="2021-06-24T15:26:00Z">
        <w:r w:rsidR="00A13989">
          <w:rPr>
            <w:rFonts w:eastAsia="Yu Mincho"/>
          </w:rPr>
          <w:t>,</w:t>
        </w:r>
      </w:ins>
      <w:r w:rsidRPr="00DB5A0C">
        <w:rPr>
          <w:rFonts w:eastAsia="Yu Mincho"/>
        </w:rPr>
        <w:t xml:space="preserve"> and </w:t>
      </w:r>
      <w:del w:id="205" w:author="谢玉凤" w:date="2021-06-24T15:27:00Z">
        <w:r w:rsidRPr="00DB5A0C" w:rsidDel="00A13989">
          <w:rPr>
            <w:rFonts w:eastAsia="Yu Mincho"/>
          </w:rPr>
          <w:delText>a common view</w:delText>
        </w:r>
      </w:del>
      <w:ins w:id="206" w:author="谢玉凤" w:date="2021-06-24T15:27:00Z">
        <w:r w:rsidR="00A13989">
          <w:rPr>
            <w:rFonts w:eastAsia="Yu Mincho"/>
          </w:rPr>
          <w:t xml:space="preserve">the visual connectivity </w:t>
        </w:r>
      </w:ins>
      <w:r w:rsidRPr="00DB5A0C">
        <w:rPr>
          <w:rFonts w:eastAsia="Yu Mincho"/>
        </w:rPr>
        <w:t xml:space="preserve"> among the images, as well as sparse 3D points </w:t>
      </w:r>
      <w:ins w:id="207" w:author="谢玉凤" w:date="2021-06-24T15:28:00Z">
        <w:r w:rsidR="00A13989">
          <w:rPr>
            <w:rFonts w:eastAsia="Yu Mincho"/>
          </w:rPr>
          <w:t>of</w:t>
        </w:r>
      </w:ins>
      <w:del w:id="208" w:author="谢玉凤" w:date="2021-06-24T15:28:00Z">
        <w:r w:rsidRPr="00DB5A0C" w:rsidDel="00A13989">
          <w:rPr>
            <w:rFonts w:eastAsia="Yu Mincho"/>
          </w:rPr>
          <w:delText>in</w:delText>
        </w:r>
      </w:del>
      <w:r w:rsidRPr="00DB5A0C">
        <w:rPr>
          <w:rFonts w:eastAsia="Yu Mincho"/>
        </w:rPr>
        <w:t xml:space="preserve"> the scene and observation in the image</w:t>
      </w:r>
      <w:ins w:id="209" w:author="谢玉凤" w:date="2021-06-24T15:28:00Z">
        <w:r w:rsidR="00A13989">
          <w:rPr>
            <w:rFonts w:eastAsia="Yu Mincho"/>
          </w:rPr>
          <w:t>s</w:t>
        </w:r>
      </w:ins>
      <w:r w:rsidRPr="00DB5A0C">
        <w:rPr>
          <w:rFonts w:eastAsia="Yu Mincho"/>
        </w:rPr>
        <w:t xml:space="preserve">; </w:t>
      </w:r>
    </w:p>
    <w:p w14:paraId="6E92A8A4" w14:textId="3B1E24DB" w:rsidR="00DB5A0C" w:rsidRPr="00DB5A0C" w:rsidRDefault="00DB5A0C" w:rsidP="00DB5A0C">
      <w:pPr>
        <w:pStyle w:val="IEEEStdsParagraph"/>
        <w:ind w:leftChars="200" w:left="480"/>
        <w:rPr>
          <w:rFonts w:eastAsia="Yu Mincho"/>
        </w:rPr>
      </w:pPr>
      <w:r w:rsidRPr="00DB5A0C">
        <w:rPr>
          <w:rFonts w:eastAsia="Yu Mincho"/>
        </w:rPr>
        <w:t xml:space="preserve">b)  </w:t>
      </w:r>
      <w:ins w:id="210" w:author="谢玉凤" w:date="2021-06-24T15:28:00Z">
        <w:r w:rsidR="00A13989">
          <w:rPr>
            <w:rFonts w:eastAsia="Yu Mincho"/>
          </w:rPr>
          <w:t xml:space="preserve">upload </w:t>
        </w:r>
      </w:ins>
      <w:del w:id="211" w:author="谢玉凤" w:date="2021-06-24T15:28:00Z">
        <w:r w:rsidRPr="00DB5A0C" w:rsidDel="00A13989">
          <w:rPr>
            <w:rFonts w:eastAsia="Yu Mincho"/>
          </w:rPr>
          <w:delText xml:space="preserve">localize </w:delText>
        </w:r>
      </w:del>
      <w:r w:rsidRPr="00DB5A0C">
        <w:rPr>
          <w:rFonts w:eastAsia="Yu Mincho"/>
        </w:rPr>
        <w:t xml:space="preserve">the image </w:t>
      </w:r>
      <w:del w:id="212" w:author="谢玉凤" w:date="2021-06-24T15:28:00Z">
        <w:r w:rsidRPr="00DB5A0C" w:rsidDel="00A13989">
          <w:rPr>
            <w:rFonts w:eastAsia="Yu Mincho"/>
          </w:rPr>
          <w:delText xml:space="preserve">uploaded </w:delText>
        </w:r>
      </w:del>
      <w:r w:rsidRPr="00DB5A0C">
        <w:rPr>
          <w:rFonts w:eastAsia="Yu Mincho"/>
        </w:rPr>
        <w:t xml:space="preserve">to the cloud </w:t>
      </w:r>
      <w:del w:id="213" w:author="谢玉凤" w:date="2021-07-07T15:14:00Z">
        <w:r w:rsidRPr="00DB5A0C" w:rsidDel="001A2A93">
          <w:rPr>
            <w:rFonts w:asciiTheme="minorEastAsia" w:hAnsiTheme="minorEastAsia" w:hint="eastAsia"/>
            <w:lang w:eastAsia="zh-CN"/>
          </w:rPr>
          <w:delText>end</w:delText>
        </w:r>
      </w:del>
      <w:ins w:id="214" w:author="谢玉凤" w:date="2021-07-07T15:15:00Z">
        <w:r w:rsidR="001A2A93">
          <w:rPr>
            <w:rFonts w:eastAsia="Yu Mincho"/>
          </w:rPr>
          <w:t>services</w:t>
        </w:r>
      </w:ins>
      <w:r w:rsidRPr="00DB5A0C">
        <w:rPr>
          <w:rFonts w:eastAsia="Yu Mincho"/>
        </w:rPr>
        <w:t xml:space="preserve">, and calculate the 6DoF pose in the high-precision map coordinate system; </w:t>
      </w:r>
    </w:p>
    <w:p w14:paraId="0B5C7AE4" w14:textId="5CE93756" w:rsidR="00DB5A0C" w:rsidRPr="00DB5A0C" w:rsidRDefault="00DB5A0C" w:rsidP="00DB5A0C">
      <w:pPr>
        <w:pStyle w:val="IEEEStdsParagraph"/>
        <w:ind w:leftChars="200" w:left="480"/>
        <w:rPr>
          <w:rFonts w:eastAsia="Yu Mincho"/>
        </w:rPr>
      </w:pPr>
      <w:r w:rsidRPr="00DB5A0C">
        <w:rPr>
          <w:rFonts w:eastAsia="Yu Mincho"/>
        </w:rPr>
        <w:t>c)  extract image features at the mobile end, and upload them to the cloud</w:t>
      </w:r>
      <w:del w:id="215" w:author="谢玉凤" w:date="2021-07-20T15:01:00Z">
        <w:r w:rsidRPr="00DB5A0C" w:rsidDel="004144DA">
          <w:rPr>
            <w:rFonts w:eastAsia="Yu Mincho"/>
          </w:rPr>
          <w:delText xml:space="preserve"> end</w:delText>
        </w:r>
      </w:del>
      <w:r w:rsidRPr="00DB5A0C">
        <w:rPr>
          <w:rFonts w:eastAsia="Yu Mincho"/>
        </w:rPr>
        <w:t xml:space="preserve"> for localization. </w:t>
      </w:r>
    </w:p>
    <w:p w14:paraId="75E33219" w14:textId="032783B9" w:rsidR="00DB5A0C" w:rsidRPr="00DB5A0C" w:rsidRDefault="00DB5A0C" w:rsidP="00DB5A0C">
      <w:pPr>
        <w:pStyle w:val="IEEEStdsLevel2Header"/>
        <w:rPr>
          <w:rFonts w:eastAsia="Yu Mincho"/>
        </w:rPr>
      </w:pPr>
      <w:del w:id="216" w:author="谢玉凤" w:date="2021-07-20T14:46:00Z">
        <w:r w:rsidRPr="00DB5A0C" w:rsidDel="00866BBE">
          <w:rPr>
            <w:rFonts w:eastAsia="Yu Mincho"/>
          </w:rPr>
          <w:delText xml:space="preserve">Marker </w:delText>
        </w:r>
      </w:del>
      <w:ins w:id="217" w:author="谢玉凤" w:date="2021-07-20T14:46:00Z">
        <w:r w:rsidR="00866BBE">
          <w:rPr>
            <w:rFonts w:eastAsia="Yu Mincho"/>
          </w:rPr>
          <w:t xml:space="preserve">Target </w:t>
        </w:r>
      </w:ins>
      <w:r w:rsidRPr="00DB5A0C">
        <w:rPr>
          <w:rFonts w:eastAsia="Yu Mincho"/>
        </w:rPr>
        <w:t>recognition and tracking</w:t>
      </w:r>
    </w:p>
    <w:p w14:paraId="2805EEE8" w14:textId="53B4F474" w:rsidR="00DB5A0C" w:rsidRPr="00DB5A0C" w:rsidRDefault="00DB5A0C" w:rsidP="00DB5A0C">
      <w:pPr>
        <w:pStyle w:val="IEEEStdsLevel3Header"/>
        <w:rPr>
          <w:rFonts w:eastAsia="Yu Mincho"/>
        </w:rPr>
      </w:pPr>
      <w:r w:rsidRPr="00DB5A0C">
        <w:rPr>
          <w:rFonts w:eastAsia="Yu Mincho"/>
        </w:rPr>
        <w:t xml:space="preserve">Recognition and tracking of </w:t>
      </w:r>
      <w:ins w:id="218" w:author="谢玉凤" w:date="2021-07-20T14:47:00Z">
        <w:r w:rsidR="00866BBE">
          <w:rPr>
            <w:rFonts w:eastAsia="Yu Mincho"/>
          </w:rPr>
          <w:t>target image</w:t>
        </w:r>
      </w:ins>
      <w:del w:id="219" w:author="谢玉凤" w:date="2021-07-20T14:47:00Z">
        <w:r w:rsidRPr="00DB5A0C" w:rsidDel="00866BBE">
          <w:rPr>
            <w:rFonts w:eastAsia="Yu Mincho"/>
          </w:rPr>
          <w:delText>2</w:delText>
        </w:r>
      </w:del>
      <w:del w:id="220" w:author="谢玉凤" w:date="2021-06-24T15:29:00Z">
        <w:r w:rsidRPr="00DB5A0C" w:rsidDel="00A13989">
          <w:rPr>
            <w:rFonts w:eastAsia="Yu Mincho"/>
          </w:rPr>
          <w:delText xml:space="preserve"> dimensional</w:delText>
        </w:r>
      </w:del>
      <w:del w:id="221" w:author="谢玉凤" w:date="2021-07-20T14:47:00Z">
        <w:r w:rsidRPr="00DB5A0C" w:rsidDel="00866BBE">
          <w:rPr>
            <w:rFonts w:eastAsia="Yu Mincho"/>
          </w:rPr>
          <w:delText xml:space="preserve"> marker</w:delText>
        </w:r>
      </w:del>
    </w:p>
    <w:p w14:paraId="06AAFDA5" w14:textId="77777777" w:rsidR="00DB5A0C" w:rsidRPr="00DB5A0C" w:rsidRDefault="00DB5A0C" w:rsidP="00DB5A0C">
      <w:pPr>
        <w:pStyle w:val="IEEEStdsParagraph"/>
        <w:rPr>
          <w:rFonts w:eastAsia="Yu Mincho"/>
        </w:rPr>
      </w:pPr>
      <w:r w:rsidRPr="00DB5A0C">
        <w:rPr>
          <w:rFonts w:eastAsia="Yu Mincho"/>
        </w:rPr>
        <w:t>The augmented reality system on mobile device shall meet the following requirements:</w:t>
      </w:r>
    </w:p>
    <w:p w14:paraId="68D161BB" w14:textId="2AA901A9" w:rsidR="00DB5A0C" w:rsidRPr="00DB5A0C" w:rsidRDefault="00DB5A0C" w:rsidP="00DB5A0C">
      <w:pPr>
        <w:pStyle w:val="IEEEStdsParagraph"/>
        <w:ind w:leftChars="200" w:left="480"/>
        <w:rPr>
          <w:rFonts w:eastAsia="Yu Mincho"/>
        </w:rPr>
      </w:pPr>
      <w:r w:rsidRPr="00DB5A0C">
        <w:rPr>
          <w:rFonts w:eastAsia="Yu Mincho"/>
        </w:rPr>
        <w:t xml:space="preserve">a)  recognize the </w:t>
      </w:r>
      <w:del w:id="222" w:author="谢玉凤" w:date="2021-07-20T14:47:00Z">
        <w:r w:rsidRPr="00DB5A0C" w:rsidDel="00866BBE">
          <w:rPr>
            <w:rFonts w:eastAsia="Yu Mincho"/>
          </w:rPr>
          <w:delText>2</w:delText>
        </w:r>
      </w:del>
      <w:del w:id="223" w:author="谢玉凤" w:date="2021-06-24T15:29:00Z">
        <w:r w:rsidRPr="00DB5A0C" w:rsidDel="00A13989">
          <w:rPr>
            <w:rFonts w:eastAsia="Yu Mincho"/>
          </w:rPr>
          <w:delText xml:space="preserve"> dimensional</w:delText>
        </w:r>
      </w:del>
      <w:del w:id="224" w:author="谢玉凤" w:date="2021-07-20T14:47:00Z">
        <w:r w:rsidRPr="00DB5A0C" w:rsidDel="00866BBE">
          <w:rPr>
            <w:rFonts w:eastAsia="Yu Mincho"/>
          </w:rPr>
          <w:delText xml:space="preserve"> marker</w:delText>
        </w:r>
      </w:del>
      <w:ins w:id="225" w:author="谢玉凤" w:date="2021-07-20T14:47:00Z">
        <w:r w:rsidR="00866BBE">
          <w:rPr>
            <w:rFonts w:eastAsia="Yu Mincho"/>
          </w:rPr>
          <w:t>target image</w:t>
        </w:r>
      </w:ins>
      <w:r w:rsidRPr="00DB5A0C">
        <w:rPr>
          <w:rFonts w:eastAsia="Yu Mincho"/>
        </w:rPr>
        <w:t xml:space="preserve"> in the defined scene;</w:t>
      </w:r>
    </w:p>
    <w:p w14:paraId="439F2504" w14:textId="4F33AA38" w:rsidR="00DB5A0C" w:rsidRPr="00DB5A0C" w:rsidRDefault="00DB5A0C" w:rsidP="00DB5A0C">
      <w:pPr>
        <w:pStyle w:val="IEEEStdsParagraph"/>
        <w:ind w:leftChars="200" w:left="480"/>
        <w:rPr>
          <w:rFonts w:eastAsia="Yu Mincho"/>
        </w:rPr>
      </w:pPr>
      <w:r w:rsidRPr="00DB5A0C">
        <w:rPr>
          <w:rFonts w:eastAsia="Yu Mincho"/>
        </w:rPr>
        <w:t xml:space="preserve">b)  perform 6DoF pose tracking for the </w:t>
      </w:r>
      <w:del w:id="226" w:author="谢玉凤" w:date="2021-07-20T14:48:00Z">
        <w:r w:rsidRPr="00DB5A0C" w:rsidDel="00866BBE">
          <w:rPr>
            <w:rFonts w:eastAsia="Yu Mincho"/>
          </w:rPr>
          <w:delText>2</w:delText>
        </w:r>
      </w:del>
      <w:del w:id="227" w:author="谢玉凤" w:date="2021-06-24T15:29:00Z">
        <w:r w:rsidRPr="00DB5A0C" w:rsidDel="00A13989">
          <w:rPr>
            <w:rFonts w:eastAsia="Yu Mincho"/>
          </w:rPr>
          <w:delText xml:space="preserve"> dimensional</w:delText>
        </w:r>
      </w:del>
      <w:del w:id="228" w:author="谢玉凤" w:date="2021-07-20T14:48:00Z">
        <w:r w:rsidRPr="00DB5A0C" w:rsidDel="00866BBE">
          <w:rPr>
            <w:rFonts w:eastAsia="Yu Mincho"/>
          </w:rPr>
          <w:delText xml:space="preserve"> marker</w:delText>
        </w:r>
      </w:del>
      <w:ins w:id="229" w:author="谢玉凤" w:date="2021-07-20T14:48:00Z">
        <w:r w:rsidR="00866BBE">
          <w:rPr>
            <w:rFonts w:eastAsia="Yu Mincho"/>
          </w:rPr>
          <w:t>target image</w:t>
        </w:r>
      </w:ins>
      <w:r w:rsidRPr="00DB5A0C">
        <w:rPr>
          <w:rFonts w:eastAsia="Yu Mincho"/>
        </w:rPr>
        <w:t xml:space="preserve"> in the defined scene;</w:t>
      </w:r>
    </w:p>
    <w:p w14:paraId="4B5BDB60" w14:textId="0BC1A3A5" w:rsidR="00DB5A0C" w:rsidRPr="00DB5A0C" w:rsidRDefault="00DB5A0C" w:rsidP="00DB5A0C">
      <w:pPr>
        <w:pStyle w:val="IEEEStdsParagraph"/>
        <w:ind w:leftChars="200" w:left="480"/>
        <w:rPr>
          <w:rFonts w:eastAsia="Yu Mincho"/>
        </w:rPr>
      </w:pPr>
      <w:r w:rsidRPr="00DB5A0C">
        <w:rPr>
          <w:rFonts w:eastAsia="Yu Mincho"/>
        </w:rPr>
        <w:t xml:space="preserve">c)  trigger the augmented reality effect when the predefined specific </w:t>
      </w:r>
      <w:del w:id="230" w:author="谢玉凤" w:date="2021-07-20T14:49:00Z">
        <w:r w:rsidRPr="00DB5A0C" w:rsidDel="00866BBE">
          <w:rPr>
            <w:rFonts w:eastAsia="Yu Mincho"/>
          </w:rPr>
          <w:delText xml:space="preserve">mark </w:delText>
        </w:r>
      </w:del>
      <w:ins w:id="231" w:author="谢玉凤" w:date="2021-07-20T14:49:00Z">
        <w:r w:rsidR="00866BBE">
          <w:rPr>
            <w:rFonts w:eastAsia="Yu Mincho"/>
          </w:rPr>
          <w:t>target</w:t>
        </w:r>
        <w:r w:rsidR="00866BBE" w:rsidRPr="00DB5A0C">
          <w:rPr>
            <w:rFonts w:eastAsia="Yu Mincho"/>
          </w:rPr>
          <w:t xml:space="preserve"> </w:t>
        </w:r>
      </w:ins>
      <w:r w:rsidRPr="00DB5A0C">
        <w:rPr>
          <w:rFonts w:eastAsia="Yu Mincho"/>
        </w:rPr>
        <w:t>is recognized.</w:t>
      </w:r>
    </w:p>
    <w:p w14:paraId="1DFBD24F" w14:textId="5653C7E8" w:rsidR="00DB5A0C" w:rsidRPr="00DB5A0C" w:rsidRDefault="00DB5A0C" w:rsidP="00DB5A0C">
      <w:pPr>
        <w:pStyle w:val="IEEEStdsLevel3Header"/>
        <w:rPr>
          <w:rFonts w:eastAsia="Yu Mincho"/>
        </w:rPr>
      </w:pPr>
      <w:r w:rsidRPr="00DB5A0C">
        <w:rPr>
          <w:rFonts w:eastAsia="Yu Mincho"/>
        </w:rPr>
        <w:t xml:space="preserve">Recognition and tracking of </w:t>
      </w:r>
      <w:del w:id="232" w:author="谢玉凤" w:date="2021-07-20T14:48:00Z">
        <w:r w:rsidRPr="00DB5A0C" w:rsidDel="00866BBE">
          <w:rPr>
            <w:rFonts w:eastAsia="Yu Mincho"/>
          </w:rPr>
          <w:delText>3</w:delText>
        </w:r>
      </w:del>
      <w:del w:id="233" w:author="谢玉凤" w:date="2021-06-24T15:29:00Z">
        <w:r w:rsidRPr="00DB5A0C" w:rsidDel="00A13989">
          <w:rPr>
            <w:rFonts w:eastAsia="Yu Mincho"/>
          </w:rPr>
          <w:delText xml:space="preserve"> dimensional</w:delText>
        </w:r>
      </w:del>
      <w:del w:id="234" w:author="谢玉凤" w:date="2021-07-20T14:48:00Z">
        <w:r w:rsidRPr="00DB5A0C" w:rsidDel="00866BBE">
          <w:rPr>
            <w:rFonts w:eastAsia="Yu Mincho"/>
          </w:rPr>
          <w:delText xml:space="preserve"> marker</w:delText>
        </w:r>
      </w:del>
      <w:ins w:id="235" w:author="谢玉凤" w:date="2021-07-20T14:48:00Z">
        <w:r w:rsidR="00866BBE">
          <w:rPr>
            <w:rFonts w:eastAsia="Yu Mincho"/>
          </w:rPr>
          <w:t>target object</w:t>
        </w:r>
      </w:ins>
    </w:p>
    <w:p w14:paraId="60BFF1C5" w14:textId="77777777" w:rsidR="00DB5A0C" w:rsidRPr="00DB5A0C" w:rsidRDefault="00DB5A0C" w:rsidP="00DB5A0C">
      <w:pPr>
        <w:pStyle w:val="IEEEStdsParagraph"/>
        <w:rPr>
          <w:rFonts w:eastAsia="Yu Mincho"/>
        </w:rPr>
      </w:pPr>
      <w:r w:rsidRPr="00DB5A0C">
        <w:rPr>
          <w:rFonts w:eastAsia="Yu Mincho"/>
        </w:rPr>
        <w:t>The augmented reality system on mobile device shall meet the following requirements:</w:t>
      </w:r>
    </w:p>
    <w:p w14:paraId="3EAB00F0" w14:textId="2CF74DBE" w:rsidR="00DB5A0C" w:rsidRPr="00DB5A0C" w:rsidRDefault="00DB5A0C" w:rsidP="00DB5A0C">
      <w:pPr>
        <w:pStyle w:val="IEEEStdsParagraph"/>
        <w:ind w:leftChars="200" w:left="480"/>
        <w:rPr>
          <w:rFonts w:eastAsia="Yu Mincho"/>
        </w:rPr>
      </w:pPr>
      <w:r w:rsidRPr="00DB5A0C">
        <w:rPr>
          <w:rFonts w:eastAsia="Yu Mincho"/>
        </w:rPr>
        <w:t xml:space="preserve">a)  preprocess the texture or structure information of the </w:t>
      </w:r>
      <w:del w:id="236" w:author="谢玉凤" w:date="2021-07-20T14:48:00Z">
        <w:r w:rsidRPr="00DB5A0C" w:rsidDel="00866BBE">
          <w:rPr>
            <w:rFonts w:eastAsia="Yu Mincho"/>
          </w:rPr>
          <w:delText>3</w:delText>
        </w:r>
      </w:del>
      <w:del w:id="237" w:author="谢玉凤" w:date="2021-06-24T15:29:00Z">
        <w:r w:rsidRPr="00DB5A0C" w:rsidDel="00A13989">
          <w:rPr>
            <w:rFonts w:eastAsia="Yu Mincho"/>
          </w:rPr>
          <w:delText xml:space="preserve"> dimensional</w:delText>
        </w:r>
      </w:del>
      <w:del w:id="238" w:author="谢玉凤" w:date="2021-07-20T14:48:00Z">
        <w:r w:rsidRPr="00DB5A0C" w:rsidDel="00866BBE">
          <w:rPr>
            <w:rFonts w:eastAsia="Yu Mincho"/>
          </w:rPr>
          <w:delText xml:space="preserve"> marker </w:delText>
        </w:r>
      </w:del>
      <w:ins w:id="239" w:author="谢玉凤" w:date="2021-07-20T14:48:00Z">
        <w:r w:rsidR="00866BBE">
          <w:rPr>
            <w:rFonts w:eastAsia="Yu Mincho"/>
          </w:rPr>
          <w:t xml:space="preserve">target object </w:t>
        </w:r>
      </w:ins>
      <w:r w:rsidRPr="00DB5A0C">
        <w:rPr>
          <w:rFonts w:eastAsia="Yu Mincho"/>
        </w:rPr>
        <w:t>in a real scene;</w:t>
      </w:r>
    </w:p>
    <w:p w14:paraId="414FC005" w14:textId="5E3613AC" w:rsidR="00DB5A0C" w:rsidRPr="00DB5A0C" w:rsidRDefault="00DB5A0C" w:rsidP="00DB5A0C">
      <w:pPr>
        <w:pStyle w:val="IEEEStdsParagraph"/>
        <w:ind w:leftChars="200" w:left="480"/>
        <w:rPr>
          <w:rFonts w:eastAsia="Yu Mincho"/>
        </w:rPr>
      </w:pPr>
      <w:r w:rsidRPr="00DB5A0C">
        <w:rPr>
          <w:rFonts w:eastAsia="Yu Mincho"/>
        </w:rPr>
        <w:t>b)  compare the real-time information from the camera with the processed information to match the 2</w:t>
      </w:r>
      <w:ins w:id="240" w:author="谢玉凤" w:date="2021-06-24T15:30:00Z">
        <w:r w:rsidR="00A13989">
          <w:rPr>
            <w:rFonts w:eastAsia="Yu Mincho"/>
          </w:rPr>
          <w:t>D</w:t>
        </w:r>
      </w:ins>
      <w:del w:id="241" w:author="谢玉凤" w:date="2021-06-24T15:30:00Z">
        <w:r w:rsidRPr="00DB5A0C" w:rsidDel="00A13989">
          <w:rPr>
            <w:rFonts w:eastAsia="Yu Mincho"/>
          </w:rPr>
          <w:delText xml:space="preserve"> dimensional</w:delText>
        </w:r>
      </w:del>
      <w:r w:rsidRPr="00DB5A0C">
        <w:rPr>
          <w:rFonts w:eastAsia="Yu Mincho"/>
        </w:rPr>
        <w:t xml:space="preserve"> information with 3</w:t>
      </w:r>
      <w:ins w:id="242" w:author="谢玉凤" w:date="2021-06-24T15:30:00Z">
        <w:r w:rsidR="00A13989">
          <w:rPr>
            <w:rFonts w:eastAsia="Yu Mincho"/>
          </w:rPr>
          <w:t>D</w:t>
        </w:r>
      </w:ins>
      <w:del w:id="243" w:author="谢玉凤" w:date="2021-06-24T15:30:00Z">
        <w:r w:rsidRPr="00DB5A0C" w:rsidDel="00A13989">
          <w:rPr>
            <w:rFonts w:eastAsia="Yu Mincho"/>
          </w:rPr>
          <w:delText xml:space="preserve"> dimensional</w:delText>
        </w:r>
      </w:del>
      <w:r w:rsidRPr="00DB5A0C">
        <w:rPr>
          <w:rFonts w:eastAsia="Yu Mincho"/>
        </w:rPr>
        <w:t xml:space="preserve"> information;</w:t>
      </w:r>
    </w:p>
    <w:p w14:paraId="2B864893" w14:textId="77777777" w:rsidR="00DB5A0C" w:rsidRPr="00DB5A0C" w:rsidRDefault="00DB5A0C" w:rsidP="00DB5A0C">
      <w:pPr>
        <w:pStyle w:val="IEEEStdsParagraph"/>
        <w:ind w:leftChars="200" w:left="480"/>
        <w:rPr>
          <w:rFonts w:eastAsia="Yu Mincho"/>
        </w:rPr>
      </w:pPr>
      <w:r w:rsidRPr="00DB5A0C">
        <w:rPr>
          <w:rFonts w:eastAsia="Yu Mincho"/>
        </w:rPr>
        <w:t>c)  understand the position and orientation of 3D object in a scene.</w:t>
      </w:r>
    </w:p>
    <w:p w14:paraId="599AF130" w14:textId="4F871206" w:rsidR="00DB5A0C" w:rsidRPr="00DB5A0C" w:rsidRDefault="00DB5A0C" w:rsidP="00DB5A0C">
      <w:pPr>
        <w:pStyle w:val="IEEEStdsLevel3Header"/>
        <w:rPr>
          <w:rFonts w:eastAsia="Yu Mincho"/>
        </w:rPr>
      </w:pPr>
      <w:r w:rsidRPr="00DB5A0C">
        <w:rPr>
          <w:rFonts w:eastAsia="Yu Mincho"/>
        </w:rPr>
        <w:t xml:space="preserve">Cloud </w:t>
      </w:r>
      <w:ins w:id="244" w:author="谢玉凤" w:date="2021-07-20T14:50:00Z">
        <w:r w:rsidR="00866BBE">
          <w:rPr>
            <w:rFonts w:eastAsia="Yu Mincho"/>
          </w:rPr>
          <w:t>target</w:t>
        </w:r>
      </w:ins>
      <w:del w:id="245" w:author="谢玉凤" w:date="2021-07-20T14:50:00Z">
        <w:r w:rsidRPr="00DB5A0C" w:rsidDel="00866BBE">
          <w:rPr>
            <w:rFonts w:eastAsia="Yu Mincho"/>
          </w:rPr>
          <w:delText>marker</w:delText>
        </w:r>
      </w:del>
      <w:r w:rsidRPr="00DB5A0C">
        <w:rPr>
          <w:rFonts w:eastAsia="Yu Mincho"/>
        </w:rPr>
        <w:t xml:space="preserve"> recognition</w:t>
      </w:r>
    </w:p>
    <w:p w14:paraId="2823AAB6" w14:textId="77777777" w:rsidR="00DB5A0C" w:rsidRPr="00DB5A0C" w:rsidRDefault="00DB5A0C" w:rsidP="00DB5A0C">
      <w:pPr>
        <w:pStyle w:val="IEEEStdsParagraph"/>
        <w:rPr>
          <w:rFonts w:eastAsia="Yu Mincho"/>
        </w:rPr>
      </w:pPr>
      <w:r w:rsidRPr="00DB5A0C">
        <w:rPr>
          <w:rFonts w:eastAsia="Yu Mincho"/>
        </w:rPr>
        <w:t>The augmented reality system on mobile device with device-cloud collaboration shall meet the following requirements:</w:t>
      </w:r>
    </w:p>
    <w:p w14:paraId="7B58CDA6" w14:textId="1DB6E012" w:rsidR="00DB5A0C" w:rsidRPr="00DB5A0C" w:rsidRDefault="00DB5A0C" w:rsidP="00DB5A0C">
      <w:pPr>
        <w:pStyle w:val="IEEEStdsParagraph"/>
        <w:ind w:leftChars="200" w:left="480"/>
        <w:rPr>
          <w:rFonts w:eastAsia="Yu Mincho"/>
        </w:rPr>
      </w:pPr>
      <w:r w:rsidRPr="00DB5A0C">
        <w:rPr>
          <w:rFonts w:eastAsia="Yu Mincho"/>
        </w:rPr>
        <w:t xml:space="preserve">a)  recognize the image frame with </w:t>
      </w:r>
      <w:del w:id="246" w:author="谢玉凤" w:date="2021-07-20T14:52:00Z">
        <w:r w:rsidRPr="00DB5A0C" w:rsidDel="00866BBE">
          <w:rPr>
            <w:rFonts w:eastAsia="Yu Mincho"/>
          </w:rPr>
          <w:delText>2</w:delText>
        </w:r>
      </w:del>
      <w:del w:id="247" w:author="谢玉凤" w:date="2021-06-24T15:30:00Z">
        <w:r w:rsidRPr="00DB5A0C" w:rsidDel="00A13989">
          <w:rPr>
            <w:rFonts w:eastAsia="Yu Mincho"/>
          </w:rPr>
          <w:delText xml:space="preserve"> dimensional</w:delText>
        </w:r>
      </w:del>
      <w:del w:id="248" w:author="谢玉凤" w:date="2021-07-20T14:52:00Z">
        <w:r w:rsidRPr="00DB5A0C" w:rsidDel="00866BBE">
          <w:rPr>
            <w:rFonts w:eastAsia="Yu Mincho"/>
          </w:rPr>
          <w:delText xml:space="preserve"> marker</w:delText>
        </w:r>
      </w:del>
      <w:ins w:id="249" w:author="谢玉凤" w:date="2021-07-20T14:52:00Z">
        <w:r w:rsidR="00866BBE">
          <w:rPr>
            <w:rFonts w:eastAsia="Yu Mincho"/>
          </w:rPr>
          <w:t>target image</w:t>
        </w:r>
      </w:ins>
      <w:r w:rsidRPr="00DB5A0C">
        <w:rPr>
          <w:rFonts w:eastAsia="Yu Mincho"/>
        </w:rPr>
        <w:t xml:space="preserve"> uploaded to the cloud </w:t>
      </w:r>
      <w:del w:id="250" w:author="谢玉凤" w:date="2021-07-20T15:01:00Z">
        <w:r w:rsidRPr="00DB5A0C" w:rsidDel="004144DA">
          <w:rPr>
            <w:rFonts w:eastAsia="Yu Mincho"/>
          </w:rPr>
          <w:delText xml:space="preserve">end </w:delText>
        </w:r>
      </w:del>
      <w:r w:rsidRPr="00DB5A0C">
        <w:rPr>
          <w:rFonts w:eastAsia="Yu Mincho"/>
        </w:rPr>
        <w:t xml:space="preserve">by a user using computing resources of the cloud server, and return the position and orientation information of the </w:t>
      </w:r>
      <w:del w:id="251" w:author="谢玉凤" w:date="2021-07-20T14:52:00Z">
        <w:r w:rsidRPr="00DB5A0C" w:rsidDel="00866BBE">
          <w:rPr>
            <w:rFonts w:eastAsia="Yu Mincho"/>
          </w:rPr>
          <w:delText>2</w:delText>
        </w:r>
      </w:del>
      <w:del w:id="252" w:author="谢玉凤" w:date="2021-06-24T15:30:00Z">
        <w:r w:rsidRPr="00DB5A0C" w:rsidDel="00A13989">
          <w:rPr>
            <w:rFonts w:eastAsia="Yu Mincho"/>
          </w:rPr>
          <w:delText xml:space="preserve"> dimensional</w:delText>
        </w:r>
      </w:del>
      <w:del w:id="253" w:author="谢玉凤" w:date="2021-07-20T14:52:00Z">
        <w:r w:rsidRPr="00DB5A0C" w:rsidDel="00866BBE">
          <w:rPr>
            <w:rFonts w:eastAsia="Yu Mincho"/>
          </w:rPr>
          <w:delText xml:space="preserve"> marker</w:delText>
        </w:r>
      </w:del>
      <w:ins w:id="254" w:author="谢玉凤" w:date="2021-07-20T14:52:00Z">
        <w:r w:rsidR="00866BBE">
          <w:rPr>
            <w:rFonts w:eastAsia="Yu Mincho"/>
          </w:rPr>
          <w:t>target image</w:t>
        </w:r>
      </w:ins>
      <w:r w:rsidRPr="00DB5A0C">
        <w:rPr>
          <w:rFonts w:eastAsia="Yu Mincho"/>
        </w:rPr>
        <w:t xml:space="preserve"> of the frame to the user end;</w:t>
      </w:r>
    </w:p>
    <w:p w14:paraId="18D648BA" w14:textId="24B3AEBA" w:rsidR="00DB5A0C" w:rsidRPr="00DB5A0C" w:rsidRDefault="00DB5A0C" w:rsidP="00DB5A0C">
      <w:pPr>
        <w:pStyle w:val="IEEEStdsParagraph"/>
        <w:ind w:leftChars="200" w:left="480"/>
        <w:rPr>
          <w:rFonts w:eastAsia="Yu Mincho"/>
        </w:rPr>
      </w:pPr>
      <w:r w:rsidRPr="00DB5A0C">
        <w:rPr>
          <w:rFonts w:eastAsia="Yu Mincho"/>
        </w:rPr>
        <w:t>b)  recognize the image frame with 3</w:t>
      </w:r>
      <w:ins w:id="255" w:author="谢玉凤" w:date="2021-06-24T15:30:00Z">
        <w:r w:rsidR="00A13989">
          <w:rPr>
            <w:rFonts w:eastAsia="Yu Mincho"/>
          </w:rPr>
          <w:t>D</w:t>
        </w:r>
      </w:ins>
      <w:del w:id="256" w:author="谢玉凤" w:date="2021-06-24T15:30:00Z">
        <w:r w:rsidRPr="00DB5A0C" w:rsidDel="00A13989">
          <w:rPr>
            <w:rFonts w:eastAsia="Yu Mincho"/>
          </w:rPr>
          <w:delText xml:space="preserve"> dimensional</w:delText>
        </w:r>
      </w:del>
      <w:r w:rsidRPr="00DB5A0C">
        <w:rPr>
          <w:rFonts w:eastAsia="Yu Mincho"/>
        </w:rPr>
        <w:t xml:space="preserve"> object uploaded to the cloud</w:t>
      </w:r>
      <w:del w:id="257" w:author="谢玉凤" w:date="2021-07-20T15:01:00Z">
        <w:r w:rsidRPr="00DB5A0C" w:rsidDel="004144DA">
          <w:rPr>
            <w:rFonts w:eastAsia="Yu Mincho"/>
          </w:rPr>
          <w:delText xml:space="preserve"> end</w:delText>
        </w:r>
      </w:del>
      <w:r w:rsidRPr="00DB5A0C">
        <w:rPr>
          <w:rFonts w:eastAsia="Yu Mincho"/>
        </w:rPr>
        <w:t xml:space="preserve"> by a user using the computing resources of the cloud server, and return the position and orientation information of the 3</w:t>
      </w:r>
      <w:ins w:id="258" w:author="谢玉凤" w:date="2021-06-24T15:30:00Z">
        <w:r w:rsidR="00A13989">
          <w:rPr>
            <w:rFonts w:eastAsia="Yu Mincho"/>
          </w:rPr>
          <w:t xml:space="preserve">D </w:t>
        </w:r>
      </w:ins>
      <w:del w:id="259" w:author="谢玉凤" w:date="2021-06-24T15:30:00Z">
        <w:r w:rsidRPr="00DB5A0C" w:rsidDel="00A13989">
          <w:rPr>
            <w:rFonts w:eastAsia="Yu Mincho"/>
          </w:rPr>
          <w:delText xml:space="preserve"> dimensional </w:delText>
        </w:r>
      </w:del>
      <w:r w:rsidRPr="00DB5A0C">
        <w:rPr>
          <w:rFonts w:eastAsia="Yu Mincho"/>
        </w:rPr>
        <w:t>object of the frame to the user end.</w:t>
      </w:r>
    </w:p>
    <w:p w14:paraId="6FB0BEF1" w14:textId="69DDAEDD" w:rsidR="00DB5A0C" w:rsidRPr="00DB5A0C" w:rsidRDefault="00DB5A0C" w:rsidP="00DB5A0C">
      <w:pPr>
        <w:pStyle w:val="IEEEStdsLevel2Header"/>
        <w:rPr>
          <w:rFonts w:eastAsia="Yu Mincho"/>
        </w:rPr>
      </w:pPr>
      <w:r w:rsidRPr="00DB5A0C">
        <w:rPr>
          <w:rFonts w:eastAsia="Yu Mincho"/>
        </w:rPr>
        <w:t>3D reconstruction</w:t>
      </w:r>
    </w:p>
    <w:p w14:paraId="6A9A064E" w14:textId="2A9F06D3" w:rsidR="00DB5A0C" w:rsidRPr="00DB5A0C" w:rsidRDefault="00DB5A0C" w:rsidP="00DB5A0C">
      <w:pPr>
        <w:pStyle w:val="IEEEStdsLevel3Header"/>
        <w:rPr>
          <w:rFonts w:eastAsia="Yu Mincho"/>
        </w:rPr>
      </w:pPr>
      <w:r w:rsidRPr="00DB5A0C">
        <w:rPr>
          <w:rFonts w:eastAsia="Yu Mincho"/>
        </w:rPr>
        <w:t>Plane detection and anchor</w:t>
      </w:r>
      <w:del w:id="260" w:author="谢玉凤" w:date="2021-06-24T15:31:00Z">
        <w:r w:rsidRPr="00DB5A0C" w:rsidDel="00A13989">
          <w:rPr>
            <w:rFonts w:eastAsia="Yu Mincho"/>
          </w:rPr>
          <w:delText xml:space="preserve"> point</w:delText>
        </w:r>
      </w:del>
      <w:r w:rsidRPr="00DB5A0C">
        <w:rPr>
          <w:rFonts w:eastAsia="Yu Mincho"/>
        </w:rPr>
        <w:t xml:space="preserve"> localization</w:t>
      </w:r>
    </w:p>
    <w:p w14:paraId="31F0C7C3" w14:textId="3861D3D9" w:rsidR="00DB5A0C" w:rsidRPr="00DB5A0C" w:rsidRDefault="00DB5A0C" w:rsidP="00DB5A0C">
      <w:pPr>
        <w:pStyle w:val="IEEEStdsLevel4Header"/>
        <w:rPr>
          <w:rFonts w:eastAsia="Yu Mincho"/>
        </w:rPr>
      </w:pPr>
      <w:r w:rsidRPr="00DB5A0C">
        <w:rPr>
          <w:rFonts w:eastAsia="Yu Mincho"/>
        </w:rPr>
        <w:t>Single plane reconstruction and anchor</w:t>
      </w:r>
      <w:del w:id="261" w:author="谢玉凤" w:date="2021-06-24T15:31:00Z">
        <w:r w:rsidRPr="00DB5A0C" w:rsidDel="00A13989">
          <w:rPr>
            <w:rFonts w:eastAsia="Yu Mincho"/>
          </w:rPr>
          <w:delText xml:space="preserve"> point</w:delText>
        </w:r>
      </w:del>
      <w:r w:rsidRPr="00DB5A0C">
        <w:rPr>
          <w:rFonts w:eastAsia="Yu Mincho"/>
        </w:rPr>
        <w:t xml:space="preserve"> localization</w:t>
      </w:r>
    </w:p>
    <w:p w14:paraId="7D2C4D1E" w14:textId="7A3ECB7C" w:rsidR="00DB5A0C" w:rsidRPr="00DB5A0C" w:rsidRDefault="00DB5A0C" w:rsidP="00DB5A0C">
      <w:pPr>
        <w:pStyle w:val="IEEEStdsParagraph"/>
        <w:rPr>
          <w:rFonts w:eastAsia="Yu Mincho"/>
        </w:rPr>
      </w:pPr>
      <w:r w:rsidRPr="00DB5A0C">
        <w:rPr>
          <w:rFonts w:eastAsia="Yu Mincho"/>
        </w:rPr>
        <w:t xml:space="preserve">The augmented reality system on </w:t>
      </w:r>
      <w:ins w:id="262" w:author="谢玉凤" w:date="2021-06-24T15:31:00Z">
        <w:r w:rsidR="00A13989">
          <w:rPr>
            <w:rFonts w:eastAsia="Yu Mincho"/>
          </w:rPr>
          <w:t xml:space="preserve">a </w:t>
        </w:r>
      </w:ins>
      <w:r w:rsidRPr="00DB5A0C">
        <w:rPr>
          <w:rFonts w:eastAsia="Yu Mincho"/>
        </w:rPr>
        <w:t>mobile device sh</w:t>
      </w:r>
      <w:ins w:id="263" w:author="谢玉凤" w:date="2021-06-25T10:33:00Z">
        <w:r w:rsidR="00787B97">
          <w:rPr>
            <w:rFonts w:eastAsia="Yu Mincho"/>
          </w:rPr>
          <w:t>all</w:t>
        </w:r>
      </w:ins>
      <w:del w:id="264" w:author="谢玉凤" w:date="2021-06-25T10:32:00Z">
        <w:r w:rsidR="00A13989" w:rsidDel="00787B97">
          <w:rPr>
            <w:rFonts w:eastAsia="Yu Mincho"/>
          </w:rPr>
          <w:delText>ould</w:delText>
        </w:r>
      </w:del>
      <w:r w:rsidRPr="00DB5A0C">
        <w:rPr>
          <w:rFonts w:eastAsia="Yu Mincho"/>
        </w:rPr>
        <w:t xml:space="preserve"> meet the following requirements:</w:t>
      </w:r>
    </w:p>
    <w:p w14:paraId="27976A77" w14:textId="73CEE375" w:rsidR="00DB5A0C" w:rsidRPr="00DB5A0C" w:rsidRDefault="00DB5A0C" w:rsidP="00DB5A0C">
      <w:pPr>
        <w:pStyle w:val="IEEEStdsParagraph"/>
        <w:ind w:leftChars="200" w:left="480"/>
        <w:rPr>
          <w:rFonts w:eastAsia="Yu Mincho"/>
        </w:rPr>
      </w:pPr>
      <w:r w:rsidRPr="00DB5A0C">
        <w:rPr>
          <w:rFonts w:eastAsia="Yu Mincho"/>
        </w:rPr>
        <w:t xml:space="preserve">a)  support the detection of horizontal </w:t>
      </w:r>
      <w:ins w:id="265" w:author="谢玉凤" w:date="2021-06-24T15:32:00Z">
        <w:r w:rsidR="00A13989">
          <w:rPr>
            <w:rFonts w:eastAsia="Yu Mincho"/>
          </w:rPr>
          <w:t xml:space="preserve">planes </w:t>
        </w:r>
      </w:ins>
      <w:r w:rsidRPr="00DB5A0C">
        <w:rPr>
          <w:rFonts w:eastAsia="Yu Mincho"/>
        </w:rPr>
        <w:t>and vertical planes;</w:t>
      </w:r>
    </w:p>
    <w:p w14:paraId="76DC26BA" w14:textId="3CF0733C" w:rsidR="00DB5A0C" w:rsidRPr="00DB5A0C" w:rsidRDefault="00DB5A0C" w:rsidP="00DB5A0C">
      <w:pPr>
        <w:pStyle w:val="IEEEStdsParagraph"/>
        <w:ind w:leftChars="200" w:left="480"/>
        <w:rPr>
          <w:rFonts w:eastAsia="Yu Mincho"/>
        </w:rPr>
      </w:pPr>
      <w:r w:rsidRPr="00DB5A0C">
        <w:rPr>
          <w:rFonts w:eastAsia="Yu Mincho"/>
        </w:rPr>
        <w:t>b)  understand the main horizontal plane of the real scene, and localize</w:t>
      </w:r>
      <w:ins w:id="266" w:author="谢玉凤" w:date="2021-06-24T15:32:00Z">
        <w:r w:rsidR="00A13989">
          <w:rPr>
            <w:rFonts w:eastAsia="Yu Mincho"/>
          </w:rPr>
          <w:t xml:space="preserve"> or render</w:t>
        </w:r>
      </w:ins>
      <w:r w:rsidRPr="00DB5A0C">
        <w:rPr>
          <w:rFonts w:eastAsia="Yu Mincho"/>
        </w:rPr>
        <w:t xml:space="preserve"> the anchor</w:t>
      </w:r>
      <w:del w:id="267" w:author="谢玉凤" w:date="2021-06-24T15:32:00Z">
        <w:r w:rsidRPr="00DB5A0C" w:rsidDel="00A13989">
          <w:rPr>
            <w:rFonts w:eastAsia="Yu Mincho"/>
          </w:rPr>
          <w:delText xml:space="preserve"> point</w:delText>
        </w:r>
      </w:del>
      <w:r w:rsidRPr="00DB5A0C">
        <w:rPr>
          <w:rFonts w:eastAsia="Yu Mincho"/>
        </w:rPr>
        <w:t xml:space="preserve"> on it</w:t>
      </w:r>
      <w:del w:id="268" w:author="谢玉凤" w:date="2021-06-24T15:32:00Z">
        <w:r w:rsidRPr="00DB5A0C" w:rsidDel="00A13989">
          <w:rPr>
            <w:rFonts w:eastAsia="Yu Mincho"/>
          </w:rPr>
          <w:delText xml:space="preserve"> or render it</w:delText>
        </w:r>
      </w:del>
      <w:r w:rsidRPr="00DB5A0C">
        <w:rPr>
          <w:rFonts w:eastAsia="Yu Mincho"/>
        </w:rPr>
        <w:t>;</w:t>
      </w:r>
    </w:p>
    <w:p w14:paraId="76C6A30E" w14:textId="22AE3380" w:rsidR="00DB5A0C" w:rsidRPr="00DB5A0C" w:rsidRDefault="00DB5A0C" w:rsidP="00DB5A0C">
      <w:pPr>
        <w:pStyle w:val="IEEEStdsParagraph"/>
        <w:ind w:leftChars="200" w:left="480"/>
        <w:rPr>
          <w:rFonts w:eastAsia="Yu Mincho"/>
        </w:rPr>
      </w:pPr>
      <w:r w:rsidRPr="00DB5A0C">
        <w:rPr>
          <w:rFonts w:eastAsia="Yu Mincho"/>
        </w:rPr>
        <w:t>c)  recognize the 3</w:t>
      </w:r>
      <w:ins w:id="269" w:author="谢玉凤" w:date="2021-06-24T15:33:00Z">
        <w:r w:rsidR="00A13989">
          <w:rPr>
            <w:rFonts w:eastAsia="Yu Mincho"/>
          </w:rPr>
          <w:t>D</w:t>
        </w:r>
      </w:ins>
      <w:del w:id="270" w:author="谢玉凤" w:date="2021-06-24T15:33:00Z">
        <w:r w:rsidRPr="00DB5A0C" w:rsidDel="00A13989">
          <w:rPr>
            <w:rFonts w:eastAsia="Yu Mincho"/>
          </w:rPr>
          <w:delText xml:space="preserve"> dimensional</w:delText>
        </w:r>
      </w:del>
      <w:r w:rsidRPr="00DB5A0C">
        <w:rPr>
          <w:rFonts w:eastAsia="Yu Mincho"/>
        </w:rPr>
        <w:t xml:space="preserve"> points on the plane, determine the </w:t>
      </w:r>
      <w:del w:id="271" w:author="谢玉凤" w:date="2021-06-24T15:33:00Z">
        <w:r w:rsidRPr="00DB5A0C" w:rsidDel="00A13989">
          <w:rPr>
            <w:rFonts w:eastAsia="Yu Mincho"/>
          </w:rPr>
          <w:delText xml:space="preserve">plane </w:delText>
        </w:r>
      </w:del>
      <w:r w:rsidRPr="00DB5A0C">
        <w:rPr>
          <w:rFonts w:eastAsia="Yu Mincho"/>
        </w:rPr>
        <w:t xml:space="preserve">position </w:t>
      </w:r>
      <w:ins w:id="272" w:author="谢玉凤" w:date="2021-06-24T15:33:00Z">
        <w:r w:rsidR="00A13989">
          <w:rPr>
            <w:rFonts w:eastAsia="Yu Mincho"/>
          </w:rPr>
          <w:t xml:space="preserve">of plane </w:t>
        </w:r>
      </w:ins>
      <w:r w:rsidRPr="00DB5A0C">
        <w:rPr>
          <w:rFonts w:eastAsia="Yu Mincho"/>
        </w:rPr>
        <w:t xml:space="preserve">and </w:t>
      </w:r>
      <w:ins w:id="273" w:author="谢玉凤" w:date="2021-06-24T15:33:00Z">
        <w:r w:rsidR="00A13989">
          <w:rPr>
            <w:rFonts w:eastAsia="Yu Mincho"/>
          </w:rPr>
          <w:t>ex</w:t>
        </w:r>
      </w:ins>
      <w:ins w:id="274" w:author="谢玉凤" w:date="2021-06-24T15:34:00Z">
        <w:r w:rsidR="00A13989">
          <w:rPr>
            <w:rFonts w:eastAsia="Yu Mincho"/>
          </w:rPr>
          <w:t>pand</w:t>
        </w:r>
      </w:ins>
      <w:del w:id="275" w:author="谢玉凤" w:date="2021-06-24T15:33:00Z">
        <w:r w:rsidRPr="00DB5A0C" w:rsidDel="00A13989">
          <w:rPr>
            <w:rFonts w:eastAsia="Yu Mincho"/>
          </w:rPr>
          <w:delText>extend</w:delText>
        </w:r>
      </w:del>
      <w:r w:rsidRPr="00DB5A0C">
        <w:rPr>
          <w:rFonts w:eastAsia="Yu Mincho"/>
        </w:rPr>
        <w:t xml:space="preserve"> it;</w:t>
      </w:r>
    </w:p>
    <w:p w14:paraId="3D6A4918" w14:textId="49DB19B9" w:rsidR="00DB5A0C" w:rsidRPr="00DB5A0C" w:rsidRDefault="00DB5A0C" w:rsidP="00DB5A0C">
      <w:pPr>
        <w:pStyle w:val="IEEEStdsParagraph"/>
        <w:ind w:leftChars="200" w:left="480"/>
        <w:rPr>
          <w:rFonts w:eastAsia="Yu Mincho"/>
        </w:rPr>
      </w:pPr>
      <w:r w:rsidRPr="00DB5A0C">
        <w:rPr>
          <w:rFonts w:eastAsia="Yu Mincho"/>
        </w:rPr>
        <w:t xml:space="preserve">d)  detect the single plane in the </w:t>
      </w:r>
      <w:ins w:id="276" w:author="谢玉凤" w:date="2021-06-24T15:34:00Z">
        <w:r w:rsidR="00A13989">
          <w:rPr>
            <w:rFonts w:eastAsia="Yu Mincho"/>
          </w:rPr>
          <w:t xml:space="preserve">real </w:t>
        </w:r>
      </w:ins>
      <w:r w:rsidRPr="00DB5A0C">
        <w:rPr>
          <w:rFonts w:eastAsia="Yu Mincho"/>
        </w:rPr>
        <w:t>scene;</w:t>
      </w:r>
    </w:p>
    <w:p w14:paraId="3183050C" w14:textId="77777777" w:rsidR="00DB5A0C" w:rsidRPr="00DB5A0C" w:rsidRDefault="00DB5A0C" w:rsidP="00DB5A0C">
      <w:pPr>
        <w:pStyle w:val="IEEEStdsParagraph"/>
        <w:ind w:leftChars="200" w:left="480"/>
        <w:rPr>
          <w:rFonts w:eastAsia="Yu Mincho"/>
        </w:rPr>
      </w:pPr>
      <w:r w:rsidRPr="00DB5A0C">
        <w:rPr>
          <w:rFonts w:eastAsia="Yu Mincho"/>
        </w:rPr>
        <w:t>e)  reconstruct the single plane and localize the anchor</w:t>
      </w:r>
      <w:del w:id="277" w:author="谢玉凤" w:date="2021-06-24T15:34:00Z">
        <w:r w:rsidRPr="00DB5A0C" w:rsidDel="00A13989">
          <w:rPr>
            <w:rFonts w:eastAsia="Yu Mincho"/>
          </w:rPr>
          <w:delText xml:space="preserve"> point</w:delText>
        </w:r>
      </w:del>
      <w:r w:rsidRPr="00DB5A0C">
        <w:rPr>
          <w:rFonts w:eastAsia="Yu Mincho"/>
        </w:rPr>
        <w:t>.</w:t>
      </w:r>
    </w:p>
    <w:p w14:paraId="0A656359" w14:textId="5A15BEA5" w:rsidR="00DB5A0C" w:rsidRPr="00DB5A0C" w:rsidRDefault="00DB5A0C" w:rsidP="00DB5A0C">
      <w:pPr>
        <w:pStyle w:val="IEEEStdsLevel4Header"/>
        <w:rPr>
          <w:rFonts w:eastAsia="Yu Mincho"/>
        </w:rPr>
      </w:pPr>
      <w:r w:rsidRPr="00DB5A0C">
        <w:rPr>
          <w:rFonts w:eastAsia="Yu Mincho"/>
        </w:rPr>
        <w:t xml:space="preserve">Multiple-plane reconstruction and anchor </w:t>
      </w:r>
      <w:del w:id="278" w:author="谢玉凤" w:date="2021-06-24T15:42:00Z">
        <w:r w:rsidRPr="00DB5A0C" w:rsidDel="004F0295">
          <w:rPr>
            <w:rFonts w:eastAsia="Yu Mincho"/>
          </w:rPr>
          <w:delText xml:space="preserve">point </w:delText>
        </w:r>
      </w:del>
      <w:r w:rsidRPr="00DB5A0C">
        <w:rPr>
          <w:rFonts w:eastAsia="Yu Mincho"/>
        </w:rPr>
        <w:t>localization</w:t>
      </w:r>
    </w:p>
    <w:p w14:paraId="6EA0F378" w14:textId="438CC878" w:rsidR="00DB5A0C" w:rsidRPr="00DB5A0C" w:rsidRDefault="00DB5A0C" w:rsidP="00DB5A0C">
      <w:pPr>
        <w:pStyle w:val="IEEEStdsParagraph"/>
        <w:rPr>
          <w:rFonts w:eastAsia="Yu Mincho"/>
        </w:rPr>
      </w:pPr>
      <w:r w:rsidRPr="00DB5A0C">
        <w:rPr>
          <w:rFonts w:eastAsia="Yu Mincho"/>
        </w:rPr>
        <w:t xml:space="preserve">For a scene containing multiple planes, the augmented reality system on </w:t>
      </w:r>
      <w:ins w:id="279" w:author="谢玉凤" w:date="2021-06-24T15:42:00Z">
        <w:r w:rsidR="004F0295">
          <w:rPr>
            <w:rFonts w:eastAsia="Yu Mincho"/>
          </w:rPr>
          <w:t xml:space="preserve">a </w:t>
        </w:r>
      </w:ins>
      <w:r w:rsidRPr="00DB5A0C">
        <w:rPr>
          <w:rFonts w:eastAsia="Yu Mincho"/>
        </w:rPr>
        <w:t>mobile device sh</w:t>
      </w:r>
      <w:ins w:id="280" w:author="谢玉凤" w:date="2021-06-24T15:42:00Z">
        <w:r w:rsidR="004F0295">
          <w:rPr>
            <w:rFonts w:eastAsia="Yu Mincho"/>
          </w:rPr>
          <w:t>oul</w:t>
        </w:r>
      </w:ins>
      <w:ins w:id="281" w:author="谢玉凤" w:date="2021-07-07T15:31:00Z">
        <w:r w:rsidR="00F90B4B">
          <w:rPr>
            <w:rFonts w:eastAsia="Yu Mincho"/>
          </w:rPr>
          <w:t>d</w:t>
        </w:r>
      </w:ins>
      <w:del w:id="282" w:author="谢玉凤" w:date="2021-06-24T15:42:00Z">
        <w:r w:rsidRPr="00DB5A0C" w:rsidDel="004F0295">
          <w:rPr>
            <w:rFonts w:eastAsia="Yu Mincho"/>
          </w:rPr>
          <w:delText>all</w:delText>
        </w:r>
      </w:del>
      <w:r w:rsidRPr="00DB5A0C">
        <w:rPr>
          <w:rFonts w:eastAsia="Yu Mincho"/>
        </w:rPr>
        <w:t xml:space="preserve"> meet the following requirements:</w:t>
      </w:r>
    </w:p>
    <w:p w14:paraId="2FA92DE4" w14:textId="15259729" w:rsidR="00DB5A0C" w:rsidRPr="00DB5A0C" w:rsidRDefault="00DB5A0C" w:rsidP="00DB5A0C">
      <w:pPr>
        <w:pStyle w:val="IEEEStdsParagraph"/>
        <w:ind w:leftChars="200" w:left="480"/>
        <w:rPr>
          <w:rFonts w:eastAsia="Yu Mincho"/>
        </w:rPr>
      </w:pPr>
      <w:r w:rsidRPr="00DB5A0C">
        <w:rPr>
          <w:rFonts w:eastAsia="Yu Mincho"/>
        </w:rPr>
        <w:t xml:space="preserve">a)  understand </w:t>
      </w:r>
      <w:ins w:id="283" w:author="谢玉凤" w:date="2021-06-24T15:42:00Z">
        <w:r w:rsidR="004F0295">
          <w:rPr>
            <w:rFonts w:eastAsia="Yu Mincho"/>
          </w:rPr>
          <w:t xml:space="preserve">the </w:t>
        </w:r>
      </w:ins>
      <w:r w:rsidRPr="00DB5A0C">
        <w:rPr>
          <w:rFonts w:eastAsia="Yu Mincho"/>
        </w:rPr>
        <w:t>multiple planes (including horizontal plane</w:t>
      </w:r>
      <w:ins w:id="284" w:author="谢玉凤" w:date="2021-06-24T15:43:00Z">
        <w:r w:rsidR="004F0295">
          <w:rPr>
            <w:rFonts w:eastAsia="Yu Mincho"/>
          </w:rPr>
          <w:t>s and</w:t>
        </w:r>
      </w:ins>
      <w:del w:id="285" w:author="谢玉凤" w:date="2021-06-24T15:43:00Z">
        <w:r w:rsidRPr="00DB5A0C" w:rsidDel="004F0295">
          <w:rPr>
            <w:rFonts w:eastAsia="Yu Mincho"/>
          </w:rPr>
          <w:delText xml:space="preserve"> or</w:delText>
        </w:r>
      </w:del>
      <w:r w:rsidRPr="00DB5A0C">
        <w:rPr>
          <w:rFonts w:eastAsia="Yu Mincho"/>
        </w:rPr>
        <w:t xml:space="preserve"> vertical plane</w:t>
      </w:r>
      <w:ins w:id="286" w:author="谢玉凤" w:date="2021-06-24T15:43:00Z">
        <w:r w:rsidR="004F0295">
          <w:rPr>
            <w:rFonts w:eastAsia="Yu Mincho"/>
          </w:rPr>
          <w:t>s</w:t>
        </w:r>
      </w:ins>
      <w:r w:rsidRPr="00DB5A0C">
        <w:rPr>
          <w:rFonts w:eastAsia="Yu Mincho"/>
        </w:rPr>
        <w:t>) of the real scene, and localize</w:t>
      </w:r>
      <w:ins w:id="287" w:author="谢玉凤" w:date="2021-06-24T15:43:00Z">
        <w:r w:rsidR="004F0295">
          <w:rPr>
            <w:rFonts w:eastAsia="Yu Mincho"/>
          </w:rPr>
          <w:t xml:space="preserve"> or render</w:t>
        </w:r>
      </w:ins>
      <w:r w:rsidRPr="00DB5A0C">
        <w:rPr>
          <w:rFonts w:eastAsia="Yu Mincho"/>
        </w:rPr>
        <w:t xml:space="preserve"> the anchor</w:t>
      </w:r>
      <w:ins w:id="288" w:author="谢玉凤" w:date="2021-06-24T15:44:00Z">
        <w:r w:rsidR="004F0295">
          <w:rPr>
            <w:rFonts w:eastAsia="Yu Mincho"/>
          </w:rPr>
          <w:t>s</w:t>
        </w:r>
      </w:ins>
      <w:del w:id="289" w:author="谢玉凤" w:date="2021-06-24T15:44:00Z">
        <w:r w:rsidRPr="00DB5A0C" w:rsidDel="004F0295">
          <w:rPr>
            <w:rFonts w:eastAsia="Yu Mincho"/>
          </w:rPr>
          <w:delText xml:space="preserve"> points</w:delText>
        </w:r>
      </w:del>
      <w:r w:rsidRPr="00DB5A0C">
        <w:rPr>
          <w:rFonts w:eastAsia="Yu Mincho"/>
        </w:rPr>
        <w:t xml:space="preserve"> on </w:t>
      </w:r>
      <w:ins w:id="290" w:author="谢玉凤" w:date="2021-06-24T15:44:00Z">
        <w:r w:rsidR="004F0295">
          <w:rPr>
            <w:rFonts w:eastAsia="Yu Mincho"/>
          </w:rPr>
          <w:t>the planes</w:t>
        </w:r>
      </w:ins>
      <w:del w:id="291" w:author="谢玉凤" w:date="2021-06-24T15:44:00Z">
        <w:r w:rsidRPr="00DB5A0C" w:rsidDel="004F0295">
          <w:rPr>
            <w:rFonts w:eastAsia="Yu Mincho"/>
          </w:rPr>
          <w:delText>them or render them</w:delText>
        </w:r>
      </w:del>
      <w:r w:rsidRPr="00DB5A0C">
        <w:rPr>
          <w:rFonts w:eastAsia="Yu Mincho"/>
        </w:rPr>
        <w:t>;</w:t>
      </w:r>
    </w:p>
    <w:p w14:paraId="085261DE" w14:textId="16859A5B" w:rsidR="00DB5A0C" w:rsidRPr="00DB5A0C" w:rsidRDefault="00DB5A0C" w:rsidP="00DB5A0C">
      <w:pPr>
        <w:pStyle w:val="IEEEStdsParagraph"/>
        <w:ind w:leftChars="200" w:left="480"/>
        <w:rPr>
          <w:rFonts w:eastAsia="Yu Mincho"/>
        </w:rPr>
      </w:pPr>
      <w:r w:rsidRPr="00DB5A0C">
        <w:rPr>
          <w:rFonts w:eastAsia="Yu Mincho"/>
        </w:rPr>
        <w:t>b)  recognize the 3</w:t>
      </w:r>
      <w:del w:id="292" w:author="谢玉凤" w:date="2021-06-25T10:09:00Z">
        <w:r w:rsidRPr="00DB5A0C" w:rsidDel="00E00DE4">
          <w:rPr>
            <w:rFonts w:eastAsia="Yu Mincho"/>
          </w:rPr>
          <w:delText xml:space="preserve"> dimensional</w:delText>
        </w:r>
      </w:del>
      <w:ins w:id="293" w:author="谢玉凤" w:date="2021-06-25T10:09:00Z">
        <w:r w:rsidR="00E00DE4">
          <w:rPr>
            <w:rFonts w:eastAsia="Yu Mincho"/>
          </w:rPr>
          <w:t>D</w:t>
        </w:r>
      </w:ins>
      <w:r w:rsidRPr="00DB5A0C">
        <w:rPr>
          <w:rFonts w:eastAsia="Yu Mincho"/>
        </w:rPr>
        <w:t xml:space="preserve"> points on the plane, determine the </w:t>
      </w:r>
      <w:del w:id="294" w:author="谢玉凤" w:date="2021-06-25T10:09:00Z">
        <w:r w:rsidRPr="00DB5A0C" w:rsidDel="00E00DE4">
          <w:rPr>
            <w:rFonts w:eastAsia="Yu Mincho"/>
          </w:rPr>
          <w:delText xml:space="preserve">plane </w:delText>
        </w:r>
      </w:del>
      <w:r w:rsidRPr="00DB5A0C">
        <w:rPr>
          <w:rFonts w:eastAsia="Yu Mincho"/>
        </w:rPr>
        <w:t>position</w:t>
      </w:r>
      <w:ins w:id="295" w:author="谢玉凤" w:date="2021-06-25T10:09:00Z">
        <w:r w:rsidR="00E00DE4">
          <w:rPr>
            <w:rFonts w:eastAsia="Yu Mincho"/>
          </w:rPr>
          <w:t xml:space="preserve"> of plane</w:t>
        </w:r>
      </w:ins>
      <w:r w:rsidRPr="00DB5A0C">
        <w:rPr>
          <w:rFonts w:eastAsia="Yu Mincho"/>
        </w:rPr>
        <w:t xml:space="preserve"> and </w:t>
      </w:r>
      <w:ins w:id="296" w:author="谢玉凤" w:date="2021-06-25T10:09:00Z">
        <w:r w:rsidR="00E00DE4">
          <w:rPr>
            <w:rFonts w:eastAsia="Yu Mincho"/>
          </w:rPr>
          <w:t>expand</w:t>
        </w:r>
      </w:ins>
      <w:del w:id="297" w:author="谢玉凤" w:date="2021-06-25T10:09:00Z">
        <w:r w:rsidRPr="00DB5A0C" w:rsidDel="00E00DE4">
          <w:rPr>
            <w:rFonts w:eastAsia="Yu Mincho"/>
          </w:rPr>
          <w:delText>extend</w:delText>
        </w:r>
      </w:del>
      <w:r w:rsidRPr="00DB5A0C">
        <w:rPr>
          <w:rFonts w:eastAsia="Yu Mincho"/>
        </w:rPr>
        <w:t xml:space="preserve"> it;</w:t>
      </w:r>
    </w:p>
    <w:p w14:paraId="5B81338D" w14:textId="18C13BB6" w:rsidR="00DB5A0C" w:rsidRPr="00DB5A0C" w:rsidRDefault="00DB5A0C" w:rsidP="00DB5A0C">
      <w:pPr>
        <w:pStyle w:val="IEEEStdsParagraph"/>
        <w:ind w:leftChars="200" w:left="480"/>
        <w:rPr>
          <w:rFonts w:eastAsia="Yu Mincho"/>
        </w:rPr>
      </w:pPr>
      <w:r w:rsidRPr="00DB5A0C">
        <w:rPr>
          <w:rFonts w:eastAsia="Yu Mincho"/>
        </w:rPr>
        <w:t xml:space="preserve">c)  detect </w:t>
      </w:r>
      <w:ins w:id="298" w:author="谢玉凤" w:date="2021-06-25T10:10:00Z">
        <w:r w:rsidR="00E00DE4">
          <w:rPr>
            <w:rFonts w:eastAsia="Yu Mincho"/>
          </w:rPr>
          <w:t xml:space="preserve">the </w:t>
        </w:r>
      </w:ins>
      <w:r w:rsidRPr="00DB5A0C">
        <w:rPr>
          <w:rFonts w:eastAsia="Yu Mincho"/>
        </w:rPr>
        <w:t>multiple planes in the scene;</w:t>
      </w:r>
    </w:p>
    <w:p w14:paraId="06A38104" w14:textId="5F8541EB" w:rsidR="00DB5A0C" w:rsidRPr="00DB5A0C" w:rsidRDefault="00DB5A0C" w:rsidP="00DB5A0C">
      <w:pPr>
        <w:pStyle w:val="IEEEStdsParagraph"/>
        <w:ind w:leftChars="200" w:left="480"/>
        <w:rPr>
          <w:rFonts w:eastAsia="Yu Mincho"/>
        </w:rPr>
      </w:pPr>
      <w:r w:rsidRPr="00DB5A0C">
        <w:rPr>
          <w:rFonts w:eastAsia="Yu Mincho"/>
        </w:rPr>
        <w:t xml:space="preserve">d)  reconstruct </w:t>
      </w:r>
      <w:ins w:id="299" w:author="谢玉凤" w:date="2021-06-25T10:10:00Z">
        <w:r w:rsidR="00E00DE4">
          <w:rPr>
            <w:rFonts w:eastAsia="Yu Mincho"/>
          </w:rPr>
          <w:t xml:space="preserve">the </w:t>
        </w:r>
      </w:ins>
      <w:r w:rsidRPr="00DB5A0C">
        <w:rPr>
          <w:rFonts w:eastAsia="Yu Mincho"/>
        </w:rPr>
        <w:t>multiple planes and localize the anchor</w:t>
      </w:r>
      <w:ins w:id="300" w:author="谢玉凤" w:date="2021-06-25T10:10:00Z">
        <w:r w:rsidR="00E00DE4">
          <w:rPr>
            <w:rFonts w:eastAsia="Yu Mincho"/>
          </w:rPr>
          <w:t>s</w:t>
        </w:r>
      </w:ins>
      <w:del w:id="301" w:author="谢玉凤" w:date="2021-06-25T10:10:00Z">
        <w:r w:rsidRPr="00DB5A0C" w:rsidDel="00E00DE4">
          <w:rPr>
            <w:rFonts w:eastAsia="Yu Mincho"/>
          </w:rPr>
          <w:delText xml:space="preserve"> points</w:delText>
        </w:r>
      </w:del>
      <w:r w:rsidRPr="00DB5A0C">
        <w:rPr>
          <w:rFonts w:eastAsia="Yu Mincho"/>
        </w:rPr>
        <w:t>.</w:t>
      </w:r>
    </w:p>
    <w:p w14:paraId="4999334B" w14:textId="24027D18" w:rsidR="00DB5A0C" w:rsidRPr="00DB5A0C" w:rsidRDefault="00DB5A0C" w:rsidP="00DB5A0C">
      <w:pPr>
        <w:pStyle w:val="IEEEStdsLevel4Header"/>
        <w:rPr>
          <w:rFonts w:eastAsia="Yu Mincho"/>
        </w:rPr>
      </w:pPr>
      <w:r w:rsidRPr="00DB5A0C">
        <w:rPr>
          <w:rFonts w:eastAsia="Yu Mincho"/>
        </w:rPr>
        <w:t xml:space="preserve">Automatic </w:t>
      </w:r>
      <w:del w:id="302" w:author="谢玉凤" w:date="2021-06-25T10:11:00Z">
        <w:r w:rsidRPr="00DB5A0C" w:rsidDel="00E00DE4">
          <w:rPr>
            <w:rFonts w:eastAsia="Yu Mincho"/>
          </w:rPr>
          <w:delText xml:space="preserve">adjustment of </w:delText>
        </w:r>
      </w:del>
      <w:r w:rsidRPr="00DB5A0C">
        <w:rPr>
          <w:rFonts w:eastAsia="Yu Mincho"/>
        </w:rPr>
        <w:t>plane position</w:t>
      </w:r>
      <w:ins w:id="303" w:author="谢玉凤" w:date="2021-06-25T10:11:00Z">
        <w:r w:rsidR="00E00DE4">
          <w:rPr>
            <w:rFonts w:eastAsia="Yu Mincho"/>
          </w:rPr>
          <w:t xml:space="preserve"> adjustment</w:t>
        </w:r>
      </w:ins>
    </w:p>
    <w:p w14:paraId="1551B0F8" w14:textId="2084D0AF" w:rsidR="00DB5A0C" w:rsidRPr="00DB5A0C" w:rsidRDefault="00DB5A0C" w:rsidP="00DB5A0C">
      <w:pPr>
        <w:pStyle w:val="IEEEStdsParagraph"/>
        <w:rPr>
          <w:rFonts w:eastAsia="Yu Mincho"/>
        </w:rPr>
      </w:pPr>
      <w:del w:id="304" w:author="谢玉凤" w:date="2021-06-25T10:20:00Z">
        <w:r w:rsidRPr="00DB5A0C" w:rsidDel="00EC5AC4">
          <w:rPr>
            <w:rFonts w:eastAsia="Yu Mincho"/>
          </w:rPr>
          <w:delText xml:space="preserve">In case of a closed loop or other optimization behaviors triggering the historical frame pose, </w:delText>
        </w:r>
      </w:del>
      <w:ins w:id="305" w:author="谢玉凤" w:date="2021-06-25T10:20:00Z">
        <w:r w:rsidR="00EC5AC4">
          <w:rPr>
            <w:rFonts w:eastAsia="Yu Mincho"/>
          </w:rPr>
          <w:t xml:space="preserve">When the frame poses updated by loop closure or any </w:t>
        </w:r>
      </w:ins>
      <w:ins w:id="306" w:author="谢玉凤" w:date="2021-06-25T10:21:00Z">
        <w:r w:rsidR="00EC5AC4">
          <w:rPr>
            <w:rFonts w:eastAsia="Yu Mincho"/>
          </w:rPr>
          <w:t xml:space="preserve">other optimizations, </w:t>
        </w:r>
      </w:ins>
      <w:r w:rsidRPr="00DB5A0C">
        <w:rPr>
          <w:rFonts w:eastAsia="Yu Mincho"/>
        </w:rPr>
        <w:t xml:space="preserve">the augmented reality system on </w:t>
      </w:r>
      <w:ins w:id="307" w:author="谢玉凤" w:date="2021-06-25T10:21:00Z">
        <w:r w:rsidR="00EC5AC4">
          <w:rPr>
            <w:rFonts w:eastAsia="Yu Mincho"/>
          </w:rPr>
          <w:t xml:space="preserve">a </w:t>
        </w:r>
      </w:ins>
      <w:r w:rsidRPr="00DB5A0C">
        <w:rPr>
          <w:rFonts w:eastAsia="Yu Mincho"/>
        </w:rPr>
        <w:t>mobile device shall meet the following requirements:</w:t>
      </w:r>
    </w:p>
    <w:p w14:paraId="79FEE312" w14:textId="37A18CD4" w:rsidR="00DB5A0C" w:rsidRPr="00DB5A0C" w:rsidRDefault="00DB5A0C" w:rsidP="00DB5A0C">
      <w:pPr>
        <w:pStyle w:val="IEEEStdsParagraph"/>
        <w:ind w:leftChars="200" w:left="480"/>
        <w:rPr>
          <w:rFonts w:eastAsia="Yu Mincho"/>
        </w:rPr>
      </w:pPr>
      <w:r w:rsidRPr="00DB5A0C">
        <w:rPr>
          <w:rFonts w:eastAsia="Yu Mincho"/>
        </w:rPr>
        <w:t xml:space="preserve">a)  automatically adjust the </w:t>
      </w:r>
      <w:del w:id="308" w:author="谢玉凤" w:date="2021-06-25T10:22:00Z">
        <w:r w:rsidRPr="00DB5A0C" w:rsidDel="00EC5AC4">
          <w:rPr>
            <w:rFonts w:eastAsia="Yu Mincho"/>
          </w:rPr>
          <w:delText xml:space="preserve">plane </w:delText>
        </w:r>
      </w:del>
      <w:r w:rsidRPr="00DB5A0C">
        <w:rPr>
          <w:rFonts w:eastAsia="Yu Mincho"/>
        </w:rPr>
        <w:t>position</w:t>
      </w:r>
      <w:ins w:id="309" w:author="谢玉凤" w:date="2021-06-25T10:22:00Z">
        <w:r w:rsidR="00EC5AC4">
          <w:rPr>
            <w:rFonts w:eastAsia="Yu Mincho"/>
          </w:rPr>
          <w:t xml:space="preserve"> of planes</w:t>
        </w:r>
      </w:ins>
      <w:r w:rsidRPr="00DB5A0C">
        <w:rPr>
          <w:rFonts w:eastAsia="Yu Mincho"/>
        </w:rPr>
        <w:t xml:space="preserve"> according to </w:t>
      </w:r>
      <w:ins w:id="310" w:author="谢玉凤" w:date="2021-06-25T10:22:00Z">
        <w:r w:rsidR="00EC5AC4">
          <w:rPr>
            <w:rFonts w:eastAsia="Yu Mincho"/>
          </w:rPr>
          <w:t>the optimized frame poses;</w:t>
        </w:r>
      </w:ins>
      <w:del w:id="311" w:author="谢玉凤" w:date="2021-06-25T10:22:00Z">
        <w:r w:rsidRPr="00DB5A0C" w:rsidDel="00EC5AC4">
          <w:rPr>
            <w:rFonts w:eastAsia="Yu Mincho"/>
          </w:rPr>
          <w:delText>pose optimization;</w:delText>
        </w:r>
      </w:del>
    </w:p>
    <w:p w14:paraId="425A2698" w14:textId="672C6692" w:rsidR="00DB5A0C" w:rsidRPr="00DB5A0C" w:rsidRDefault="00DB5A0C" w:rsidP="00DB5A0C">
      <w:pPr>
        <w:pStyle w:val="IEEEStdsParagraph"/>
        <w:ind w:leftChars="200" w:left="480"/>
        <w:rPr>
          <w:rFonts w:eastAsia="Yu Mincho"/>
        </w:rPr>
      </w:pPr>
      <w:r w:rsidRPr="00DB5A0C">
        <w:rPr>
          <w:rFonts w:eastAsia="Yu Mincho"/>
        </w:rPr>
        <w:t>b)  automatically adjust the position of anchor</w:t>
      </w:r>
      <w:ins w:id="312" w:author="谢玉凤" w:date="2021-06-25T10:23:00Z">
        <w:r w:rsidR="00EC5AC4">
          <w:rPr>
            <w:rFonts w:eastAsia="Yu Mincho"/>
          </w:rPr>
          <w:t>s</w:t>
        </w:r>
      </w:ins>
      <w:del w:id="313" w:author="谢玉凤" w:date="2021-06-25T10:23:00Z">
        <w:r w:rsidRPr="00DB5A0C" w:rsidDel="00EC5AC4">
          <w:rPr>
            <w:rFonts w:eastAsia="Yu Mincho"/>
          </w:rPr>
          <w:delText xml:space="preserve"> point</w:delText>
        </w:r>
      </w:del>
      <w:r w:rsidRPr="00DB5A0C">
        <w:rPr>
          <w:rFonts w:eastAsia="Yu Mincho"/>
        </w:rPr>
        <w:t xml:space="preserve"> on the plane</w:t>
      </w:r>
      <w:ins w:id="314" w:author="谢玉凤" w:date="2021-06-25T10:23:00Z">
        <w:r w:rsidR="00EC5AC4">
          <w:rPr>
            <w:rFonts w:eastAsia="Yu Mincho"/>
          </w:rPr>
          <w:t>s</w:t>
        </w:r>
      </w:ins>
      <w:r w:rsidRPr="00DB5A0C">
        <w:rPr>
          <w:rFonts w:eastAsia="Yu Mincho"/>
        </w:rPr>
        <w:t>.</w:t>
      </w:r>
    </w:p>
    <w:p w14:paraId="17877534" w14:textId="3D3D1221" w:rsidR="00DB5A0C" w:rsidRPr="00DB5A0C" w:rsidRDefault="00EC5AC4" w:rsidP="00DB5A0C">
      <w:pPr>
        <w:pStyle w:val="IEEEStdsLevel3Header"/>
        <w:rPr>
          <w:rFonts w:eastAsia="Yu Mincho"/>
        </w:rPr>
      </w:pPr>
      <w:ins w:id="315" w:author="谢玉凤" w:date="2021-06-25T10:23:00Z">
        <w:r>
          <w:rPr>
            <w:rFonts w:eastAsia="Yu Mincho"/>
          </w:rPr>
          <w:t xml:space="preserve">Dense point cloud </w:t>
        </w:r>
      </w:ins>
      <w:del w:id="316" w:author="谢玉凤" w:date="2021-06-25T10:24:00Z">
        <w:r w:rsidR="00DB5A0C" w:rsidRPr="00DB5A0C" w:rsidDel="00EC5AC4">
          <w:rPr>
            <w:rFonts w:eastAsia="Yu Mincho"/>
          </w:rPr>
          <w:delText>R</w:delText>
        </w:r>
      </w:del>
      <w:ins w:id="317" w:author="谢玉凤" w:date="2021-06-25T10:24:00Z">
        <w:r>
          <w:rPr>
            <w:rFonts w:eastAsia="Yu Mincho"/>
          </w:rPr>
          <w:t>r</w:t>
        </w:r>
      </w:ins>
      <w:r w:rsidR="00DB5A0C" w:rsidRPr="00DB5A0C">
        <w:rPr>
          <w:rFonts w:eastAsia="Yu Mincho"/>
        </w:rPr>
        <w:t xml:space="preserve">econstruction </w:t>
      </w:r>
      <w:del w:id="318" w:author="谢玉凤" w:date="2021-06-25T10:24:00Z">
        <w:r w:rsidR="00DB5A0C" w:rsidRPr="00DB5A0C" w:rsidDel="00EC5AC4">
          <w:rPr>
            <w:rFonts w:eastAsia="Yu Mincho"/>
          </w:rPr>
          <w:delText xml:space="preserve">of dense point cloud </w:delText>
        </w:r>
      </w:del>
      <w:r w:rsidR="00DB5A0C" w:rsidRPr="00DB5A0C">
        <w:rPr>
          <w:rFonts w:eastAsia="Yu Mincho"/>
        </w:rPr>
        <w:t>and anchor</w:t>
      </w:r>
      <w:del w:id="319" w:author="谢玉凤" w:date="2021-06-25T10:24:00Z">
        <w:r w:rsidR="00DB5A0C" w:rsidRPr="00DB5A0C" w:rsidDel="00EC5AC4">
          <w:rPr>
            <w:rFonts w:eastAsia="Yu Mincho"/>
          </w:rPr>
          <w:delText xml:space="preserve"> point</w:delText>
        </w:r>
      </w:del>
      <w:r w:rsidR="00DB5A0C" w:rsidRPr="00DB5A0C">
        <w:rPr>
          <w:rFonts w:eastAsia="Yu Mincho"/>
        </w:rPr>
        <w:t xml:space="preserve"> localization</w:t>
      </w:r>
    </w:p>
    <w:p w14:paraId="42A81984" w14:textId="63000988" w:rsidR="00DB5A0C" w:rsidRPr="00DB5A0C" w:rsidRDefault="00DB5A0C" w:rsidP="00DB5A0C">
      <w:pPr>
        <w:pStyle w:val="IEEEStdsParagraph"/>
        <w:rPr>
          <w:rFonts w:eastAsia="Yu Mincho"/>
        </w:rPr>
      </w:pPr>
      <w:r w:rsidRPr="00DB5A0C">
        <w:rPr>
          <w:rFonts w:eastAsia="Yu Mincho"/>
        </w:rPr>
        <w:t xml:space="preserve">When placing virtual objects on a </w:t>
      </w:r>
      <w:del w:id="320" w:author="谢玉凤" w:date="2021-06-25T10:24:00Z">
        <w:r w:rsidRPr="00DB5A0C" w:rsidDel="00EC5AC4">
          <w:rPr>
            <w:rFonts w:eastAsia="Yu Mincho"/>
          </w:rPr>
          <w:delText xml:space="preserve">complex </w:delText>
        </w:r>
      </w:del>
      <w:r w:rsidRPr="00DB5A0C">
        <w:rPr>
          <w:rFonts w:eastAsia="Yu Mincho"/>
        </w:rPr>
        <w:t xml:space="preserve">non-planar </w:t>
      </w:r>
      <w:ins w:id="321" w:author="谢玉凤" w:date="2021-06-25T10:25:00Z">
        <w:r w:rsidR="00EC5AC4">
          <w:rPr>
            <w:rFonts w:eastAsia="Yu Mincho"/>
          </w:rPr>
          <w:t xml:space="preserve">complex </w:t>
        </w:r>
      </w:ins>
      <w:r w:rsidRPr="00DB5A0C">
        <w:rPr>
          <w:rFonts w:eastAsia="Yu Mincho"/>
        </w:rPr>
        <w:t xml:space="preserve">scene, the augmented reality system on </w:t>
      </w:r>
      <w:ins w:id="322" w:author="谢玉凤" w:date="2021-06-25T10:25:00Z">
        <w:r w:rsidR="00EC5AC4">
          <w:rPr>
            <w:rFonts w:eastAsia="Yu Mincho"/>
          </w:rPr>
          <w:t xml:space="preserve">a </w:t>
        </w:r>
      </w:ins>
      <w:r w:rsidRPr="00DB5A0C">
        <w:rPr>
          <w:rFonts w:eastAsia="Yu Mincho"/>
        </w:rPr>
        <w:t>mobile device shall meet the following requirements:</w:t>
      </w:r>
    </w:p>
    <w:p w14:paraId="45E7BDAF" w14:textId="0BF19F38" w:rsidR="00DB5A0C" w:rsidRPr="00DB5A0C" w:rsidRDefault="00DB5A0C" w:rsidP="00DB5A0C">
      <w:pPr>
        <w:pStyle w:val="IEEEStdsParagraph"/>
        <w:ind w:leftChars="200" w:left="480"/>
        <w:rPr>
          <w:rFonts w:eastAsia="Yu Mincho"/>
        </w:rPr>
      </w:pPr>
      <w:r w:rsidRPr="00DB5A0C">
        <w:rPr>
          <w:rFonts w:eastAsia="Yu Mincho"/>
        </w:rPr>
        <w:t xml:space="preserve">a)  support incremental </w:t>
      </w:r>
      <w:ins w:id="323" w:author="谢玉凤" w:date="2021-06-25T10:26:00Z">
        <w:r w:rsidR="00EC5AC4">
          <w:rPr>
            <w:rFonts w:eastAsia="Yu Mincho"/>
          </w:rPr>
          <w:t xml:space="preserve">and </w:t>
        </w:r>
      </w:ins>
      <w:r w:rsidRPr="00DB5A0C">
        <w:rPr>
          <w:rFonts w:eastAsia="Yu Mincho"/>
        </w:rPr>
        <w:t xml:space="preserve">real-time </w:t>
      </w:r>
      <w:ins w:id="324" w:author="谢玉凤" w:date="2021-06-25T10:26:00Z">
        <w:r w:rsidR="00EC5AC4">
          <w:rPr>
            <w:rFonts w:eastAsia="Yu Mincho"/>
          </w:rPr>
          <w:t>expands</w:t>
        </w:r>
      </w:ins>
      <w:del w:id="325" w:author="谢玉凤" w:date="2021-06-25T10:26:00Z">
        <w:r w:rsidRPr="00DB5A0C" w:rsidDel="00EC5AC4">
          <w:rPr>
            <w:rFonts w:eastAsia="Yu Mincho"/>
          </w:rPr>
          <w:delText>extension</w:delText>
        </w:r>
      </w:del>
      <w:r w:rsidRPr="00DB5A0C">
        <w:rPr>
          <w:rFonts w:eastAsia="Yu Mincho"/>
        </w:rPr>
        <w:t>;</w:t>
      </w:r>
    </w:p>
    <w:p w14:paraId="6664CF85" w14:textId="322F4597" w:rsidR="00DB5A0C" w:rsidRPr="00DB5A0C" w:rsidRDefault="00DB5A0C" w:rsidP="00DB5A0C">
      <w:pPr>
        <w:pStyle w:val="IEEEStdsParagraph"/>
        <w:ind w:leftChars="200" w:left="480"/>
        <w:rPr>
          <w:rFonts w:eastAsia="Yu Mincho"/>
        </w:rPr>
      </w:pPr>
      <w:r w:rsidRPr="00DB5A0C">
        <w:rPr>
          <w:rFonts w:eastAsia="Yu Mincho"/>
        </w:rPr>
        <w:t xml:space="preserve">b)  reconstruct </w:t>
      </w:r>
      <w:ins w:id="326" w:author="谢玉凤" w:date="2021-06-25T10:35:00Z">
        <w:r w:rsidR="00787B97">
          <w:rPr>
            <w:rFonts w:eastAsia="Yu Mincho"/>
          </w:rPr>
          <w:t xml:space="preserve">the </w:t>
        </w:r>
      </w:ins>
      <w:del w:id="327" w:author="谢玉凤" w:date="2021-06-25T10:35:00Z">
        <w:r w:rsidRPr="00DB5A0C" w:rsidDel="00787B97">
          <w:rPr>
            <w:rFonts w:eastAsia="Yu Mincho"/>
          </w:rPr>
          <w:delText xml:space="preserve">dense </w:delText>
        </w:r>
      </w:del>
      <w:r w:rsidRPr="00DB5A0C">
        <w:rPr>
          <w:rFonts w:eastAsia="Yu Mincho"/>
        </w:rPr>
        <w:t xml:space="preserve">3D </w:t>
      </w:r>
      <w:ins w:id="328" w:author="谢玉凤" w:date="2021-06-25T10:35:00Z">
        <w:r w:rsidR="00787B97">
          <w:rPr>
            <w:rFonts w:eastAsia="Yu Mincho"/>
          </w:rPr>
          <w:t xml:space="preserve">dense </w:t>
        </w:r>
      </w:ins>
      <w:r w:rsidRPr="00DB5A0C">
        <w:rPr>
          <w:rFonts w:eastAsia="Yu Mincho"/>
        </w:rPr>
        <w:t xml:space="preserve">point cloud </w:t>
      </w:r>
      <w:del w:id="329" w:author="谢玉凤" w:date="2021-06-25T10:35:00Z">
        <w:r w:rsidRPr="00DB5A0C" w:rsidDel="00787B97">
          <w:rPr>
            <w:rFonts w:eastAsia="Yu Mincho"/>
          </w:rPr>
          <w:delText xml:space="preserve">information </w:delText>
        </w:r>
      </w:del>
      <w:r w:rsidRPr="00DB5A0C">
        <w:rPr>
          <w:rFonts w:eastAsia="Yu Mincho"/>
        </w:rPr>
        <w:t>of the scene,</w:t>
      </w:r>
      <w:del w:id="330" w:author="谢玉凤" w:date="2021-06-25T10:35:00Z">
        <w:r w:rsidRPr="00DB5A0C" w:rsidDel="00787B97">
          <w:rPr>
            <w:rFonts w:eastAsia="Yu Mincho"/>
          </w:rPr>
          <w:delText xml:space="preserve"> wherein </w:delText>
        </w:r>
      </w:del>
      <w:ins w:id="331" w:author="谢玉凤" w:date="2021-06-25T10:37:00Z">
        <w:r w:rsidR="00787B97">
          <w:rPr>
            <w:rFonts w:eastAsia="Yu Mincho"/>
          </w:rPr>
          <w:t xml:space="preserve"> </w:t>
        </w:r>
      </w:ins>
      <w:r w:rsidRPr="00DB5A0C">
        <w:rPr>
          <w:rFonts w:eastAsia="Yu Mincho"/>
        </w:rPr>
        <w:t xml:space="preserve">each </w:t>
      </w:r>
      <w:ins w:id="332" w:author="谢玉凤" w:date="2021-06-25T10:36:00Z">
        <w:r w:rsidR="00787B97">
          <w:rPr>
            <w:rFonts w:eastAsia="Yu Mincho"/>
          </w:rPr>
          <w:t xml:space="preserve">point contains the information of position, normal and </w:t>
        </w:r>
      </w:ins>
      <w:ins w:id="333" w:author="谢玉凤" w:date="2021-06-25T10:37:00Z">
        <w:r w:rsidR="00787B97">
          <w:rPr>
            <w:rFonts w:eastAsia="Yu Mincho"/>
          </w:rPr>
          <w:t>color;</w:t>
        </w:r>
      </w:ins>
      <w:del w:id="334" w:author="谢玉凤" w:date="2021-06-25T10:37:00Z">
        <w:r w:rsidRPr="00DB5A0C" w:rsidDel="00787B97">
          <w:rPr>
            <w:rFonts w:eastAsia="Yu Mincho"/>
          </w:rPr>
          <w:delText>3D point in the point cloud contains information such as position, normal direction and color;</w:delText>
        </w:r>
      </w:del>
    </w:p>
    <w:p w14:paraId="4479FF34" w14:textId="133FCDB5" w:rsidR="00DB5A0C" w:rsidRPr="00DB5A0C" w:rsidRDefault="00DB5A0C" w:rsidP="00DB5A0C">
      <w:pPr>
        <w:pStyle w:val="IEEEStdsParagraph"/>
        <w:ind w:leftChars="200" w:left="480"/>
        <w:rPr>
          <w:rFonts w:eastAsia="Yu Mincho"/>
        </w:rPr>
      </w:pPr>
      <w:r w:rsidRPr="00DB5A0C">
        <w:rPr>
          <w:rFonts w:eastAsia="Yu Mincho"/>
        </w:rPr>
        <w:t xml:space="preserve">c)  </w:t>
      </w:r>
      <w:ins w:id="335" w:author="谢玉凤" w:date="2021-06-25T10:37:00Z">
        <w:r w:rsidR="00787B97">
          <w:rPr>
            <w:rFonts w:eastAsia="Yu Mincho"/>
          </w:rPr>
          <w:t>calculate the pos</w:t>
        </w:r>
      </w:ins>
      <w:ins w:id="336" w:author="谢玉凤" w:date="2021-06-25T10:38:00Z">
        <w:r w:rsidR="00787B97">
          <w:rPr>
            <w:rFonts w:eastAsia="Yu Mincho"/>
          </w:rPr>
          <w:t>ition and normal of the anchor on the dense point cloud</w:t>
        </w:r>
      </w:ins>
      <w:del w:id="337" w:author="谢玉凤" w:date="2021-06-25T10:39:00Z">
        <w:r w:rsidRPr="00DB5A0C" w:rsidDel="00787B97">
          <w:rPr>
            <w:rFonts w:eastAsia="Yu Mincho"/>
          </w:rPr>
          <w:delText>solve the anchor point position and normal direction of dense point cloud</w:delText>
        </w:r>
      </w:del>
      <w:r w:rsidRPr="00DB5A0C">
        <w:rPr>
          <w:rFonts w:eastAsia="Yu Mincho"/>
        </w:rPr>
        <w:t>.</w:t>
      </w:r>
    </w:p>
    <w:p w14:paraId="17403839" w14:textId="7736496A" w:rsidR="00DB5A0C" w:rsidRPr="00DB5A0C" w:rsidRDefault="00DB5A0C" w:rsidP="00DB5A0C">
      <w:pPr>
        <w:pStyle w:val="IEEEStdsLevel3Header"/>
        <w:rPr>
          <w:rFonts w:eastAsia="Yu Mincho"/>
        </w:rPr>
      </w:pPr>
      <w:del w:id="338" w:author="谢玉凤" w:date="2021-06-25T10:39:00Z">
        <w:r w:rsidRPr="00DB5A0C" w:rsidDel="00787B97">
          <w:rPr>
            <w:rFonts w:eastAsia="Yu Mincho"/>
          </w:rPr>
          <w:delText>Reconstruction of d</w:delText>
        </w:r>
      </w:del>
      <w:ins w:id="339" w:author="谢玉凤" w:date="2021-06-25T10:39:00Z">
        <w:r w:rsidR="00787B97">
          <w:rPr>
            <w:rFonts w:eastAsia="Yu Mincho"/>
          </w:rPr>
          <w:t>D</w:t>
        </w:r>
      </w:ins>
      <w:r w:rsidRPr="00DB5A0C">
        <w:rPr>
          <w:rFonts w:eastAsia="Yu Mincho"/>
        </w:rPr>
        <w:t xml:space="preserve">ense mesh </w:t>
      </w:r>
      <w:ins w:id="340" w:author="谢玉凤" w:date="2021-06-25T10:39:00Z">
        <w:r w:rsidR="00787B97">
          <w:rPr>
            <w:rFonts w:eastAsia="Yu Mincho"/>
          </w:rPr>
          <w:t xml:space="preserve">reconstruction </w:t>
        </w:r>
      </w:ins>
      <w:r w:rsidRPr="00DB5A0C">
        <w:rPr>
          <w:rFonts w:eastAsia="Yu Mincho"/>
        </w:rPr>
        <w:t xml:space="preserve">and anchor </w:t>
      </w:r>
      <w:del w:id="341" w:author="谢玉凤" w:date="2021-06-25T10:40:00Z">
        <w:r w:rsidRPr="00DB5A0C" w:rsidDel="00787B97">
          <w:rPr>
            <w:rFonts w:eastAsia="Yu Mincho"/>
          </w:rPr>
          <w:delText xml:space="preserve">point </w:delText>
        </w:r>
      </w:del>
      <w:r w:rsidRPr="00DB5A0C">
        <w:rPr>
          <w:rFonts w:eastAsia="Yu Mincho"/>
        </w:rPr>
        <w:t>localization</w:t>
      </w:r>
    </w:p>
    <w:p w14:paraId="15B99D61" w14:textId="4D44D5D9" w:rsidR="00DB5A0C" w:rsidRPr="00DB5A0C" w:rsidRDefault="00DB5A0C" w:rsidP="00DB5A0C">
      <w:pPr>
        <w:pStyle w:val="IEEEStdsParagraph"/>
        <w:rPr>
          <w:rFonts w:eastAsia="Yu Mincho"/>
        </w:rPr>
      </w:pPr>
      <w:del w:id="342" w:author="谢玉凤" w:date="2021-06-25T11:03:00Z">
        <w:r w:rsidRPr="00DB5A0C" w:rsidDel="00237C31">
          <w:rPr>
            <w:rFonts w:eastAsia="Yu Mincho"/>
          </w:rPr>
          <w:delText>When constructing complex virtual-real fusion effects</w:delText>
        </w:r>
      </w:del>
      <w:ins w:id="343" w:author="谢玉凤" w:date="2021-06-25T11:03:00Z">
        <w:r w:rsidR="00237C31">
          <w:rPr>
            <w:rFonts w:eastAsia="Yu Mincho"/>
          </w:rPr>
          <w:t xml:space="preserve">To perform complex effects </w:t>
        </w:r>
      </w:ins>
      <w:ins w:id="344" w:author="谢玉凤" w:date="2021-06-25T11:04:00Z">
        <w:r w:rsidR="00237C31">
          <w:rPr>
            <w:rFonts w:eastAsia="Yu Mincho"/>
          </w:rPr>
          <w:t>of mixing virtual and actual reality in a real environm</w:t>
        </w:r>
      </w:ins>
      <w:ins w:id="345" w:author="谢玉凤" w:date="2021-06-25T11:05:00Z">
        <w:r w:rsidR="00237C31">
          <w:rPr>
            <w:rFonts w:eastAsia="Yu Mincho"/>
          </w:rPr>
          <w:t>ent,</w:t>
        </w:r>
      </w:ins>
      <w:r w:rsidRPr="00DB5A0C">
        <w:rPr>
          <w:rFonts w:eastAsia="Yu Mincho"/>
        </w:rPr>
        <w:t xml:space="preserve"> such as occlusion, shadow and collision</w:t>
      </w:r>
      <w:del w:id="346" w:author="谢玉凤" w:date="2021-06-25T11:05:00Z">
        <w:r w:rsidRPr="00DB5A0C" w:rsidDel="00237C31">
          <w:rPr>
            <w:rFonts w:eastAsia="Yu Mincho"/>
          </w:rPr>
          <w:delText xml:space="preserve"> on a real scene</w:delText>
        </w:r>
      </w:del>
      <w:r w:rsidRPr="00DB5A0C">
        <w:rPr>
          <w:rFonts w:eastAsia="Yu Mincho"/>
        </w:rPr>
        <w:t xml:space="preserve">, the augmented reality system on </w:t>
      </w:r>
      <w:ins w:id="347" w:author="谢玉凤" w:date="2021-06-25T11:05:00Z">
        <w:r w:rsidR="00237C31">
          <w:rPr>
            <w:rFonts w:eastAsia="Yu Mincho"/>
          </w:rPr>
          <w:t xml:space="preserve">a </w:t>
        </w:r>
      </w:ins>
      <w:r w:rsidRPr="00DB5A0C">
        <w:rPr>
          <w:rFonts w:eastAsia="Yu Mincho"/>
        </w:rPr>
        <w:t>mobile device shall meet the following requirements:</w:t>
      </w:r>
    </w:p>
    <w:p w14:paraId="0CD74E56" w14:textId="2DD6AB5D" w:rsidR="00DB5A0C" w:rsidRPr="00DB5A0C" w:rsidRDefault="00DB5A0C" w:rsidP="00342762">
      <w:pPr>
        <w:pStyle w:val="IEEEStdsParagraph"/>
        <w:ind w:leftChars="200" w:left="480"/>
        <w:rPr>
          <w:rFonts w:eastAsia="Yu Mincho"/>
        </w:rPr>
      </w:pPr>
      <w:r w:rsidRPr="00DB5A0C">
        <w:rPr>
          <w:rFonts w:eastAsia="Yu Mincho"/>
        </w:rPr>
        <w:t>a)  reconstruct the dense 3</w:t>
      </w:r>
      <w:del w:id="348" w:author="谢玉凤" w:date="2021-06-25T11:05:00Z">
        <w:r w:rsidRPr="00DB5A0C" w:rsidDel="00237C31">
          <w:rPr>
            <w:rFonts w:eastAsia="Yu Mincho"/>
          </w:rPr>
          <w:delText xml:space="preserve"> dimensional</w:delText>
        </w:r>
      </w:del>
      <w:ins w:id="349" w:author="谢玉凤" w:date="2021-06-25T11:05:00Z">
        <w:r w:rsidR="00237C31">
          <w:rPr>
            <w:rFonts w:eastAsia="Yu Mincho"/>
          </w:rPr>
          <w:t>D</w:t>
        </w:r>
      </w:ins>
      <w:r w:rsidRPr="00DB5A0C">
        <w:rPr>
          <w:rFonts w:eastAsia="Yu Mincho"/>
        </w:rPr>
        <w:t xml:space="preserve"> mesh </w:t>
      </w:r>
      <w:del w:id="350" w:author="谢玉凤" w:date="2021-06-25T11:06:00Z">
        <w:r w:rsidRPr="00DB5A0C" w:rsidDel="00237C31">
          <w:rPr>
            <w:rFonts w:eastAsia="Yu Mincho"/>
          </w:rPr>
          <w:delText xml:space="preserve">information </w:delText>
        </w:r>
      </w:del>
      <w:r w:rsidRPr="00DB5A0C">
        <w:rPr>
          <w:rFonts w:eastAsia="Yu Mincho"/>
        </w:rPr>
        <w:t>of the scene;</w:t>
      </w:r>
    </w:p>
    <w:p w14:paraId="3AE4E048" w14:textId="4129AD34" w:rsidR="00DB5A0C" w:rsidRPr="00DB5A0C" w:rsidRDefault="00DB5A0C" w:rsidP="00342762">
      <w:pPr>
        <w:pStyle w:val="IEEEStdsParagraph"/>
        <w:ind w:leftChars="200" w:left="480"/>
        <w:rPr>
          <w:rFonts w:eastAsia="Yu Mincho"/>
        </w:rPr>
      </w:pPr>
      <w:r w:rsidRPr="00DB5A0C">
        <w:rPr>
          <w:rFonts w:eastAsia="Yu Mincho"/>
        </w:rPr>
        <w:t xml:space="preserve">b)  </w:t>
      </w:r>
      <w:del w:id="351" w:author="谢玉凤" w:date="2021-06-25T11:06:00Z">
        <w:r w:rsidRPr="00DB5A0C" w:rsidDel="00237C31">
          <w:rPr>
            <w:rFonts w:eastAsia="Yu Mincho"/>
          </w:rPr>
          <w:delText>solve the anchor point position and normal direction of dense mesh</w:delText>
        </w:r>
      </w:del>
      <w:ins w:id="352" w:author="谢玉凤" w:date="2021-06-25T11:06:00Z">
        <w:r w:rsidR="00237C31">
          <w:rPr>
            <w:rFonts w:eastAsia="Yu Mincho"/>
          </w:rPr>
          <w:t>calculate the position and normal of the anchor on the mesh</w:t>
        </w:r>
      </w:ins>
      <w:r w:rsidRPr="00DB5A0C">
        <w:rPr>
          <w:rFonts w:eastAsia="Yu Mincho"/>
        </w:rPr>
        <w:t>.</w:t>
      </w:r>
    </w:p>
    <w:p w14:paraId="797CF5FB" w14:textId="4B986468" w:rsidR="00DB5A0C" w:rsidRPr="00DB5A0C" w:rsidRDefault="00DB5A0C" w:rsidP="00342762">
      <w:pPr>
        <w:pStyle w:val="IEEEStdsLevel3Header"/>
        <w:rPr>
          <w:rFonts w:eastAsia="Yu Mincho"/>
        </w:rPr>
      </w:pPr>
      <w:r w:rsidRPr="00DB5A0C">
        <w:rPr>
          <w:rFonts w:eastAsia="Yu Mincho"/>
        </w:rPr>
        <w:t>Cloud 3D reconstruction</w:t>
      </w:r>
    </w:p>
    <w:p w14:paraId="49F5977E" w14:textId="1255057F" w:rsidR="00DB5A0C" w:rsidRPr="00DB5A0C" w:rsidRDefault="00DB5A0C" w:rsidP="00DB5A0C">
      <w:pPr>
        <w:pStyle w:val="IEEEStdsParagraph"/>
        <w:rPr>
          <w:rFonts w:eastAsia="Yu Mincho"/>
        </w:rPr>
      </w:pPr>
      <w:r w:rsidRPr="00DB5A0C">
        <w:rPr>
          <w:rFonts w:eastAsia="Yu Mincho"/>
        </w:rPr>
        <w:t>The</w:t>
      </w:r>
      <w:del w:id="353" w:author="谢玉凤" w:date="2021-06-25T11:07:00Z">
        <w:r w:rsidRPr="00DB5A0C" w:rsidDel="00237C31">
          <w:rPr>
            <w:rFonts w:eastAsia="Yu Mincho"/>
          </w:rPr>
          <w:delText xml:space="preserve"> augmented reality system on mobile device with</w:delText>
        </w:r>
      </w:del>
      <w:r w:rsidRPr="00DB5A0C">
        <w:rPr>
          <w:rFonts w:eastAsia="Yu Mincho"/>
        </w:rPr>
        <w:t xml:space="preserve"> device-cloud </w:t>
      </w:r>
      <w:ins w:id="354" w:author="谢玉凤" w:date="2021-06-25T11:07:00Z">
        <w:r w:rsidR="00237C31">
          <w:rPr>
            <w:rFonts w:eastAsia="Yu Mincho"/>
          </w:rPr>
          <w:t>cooperated</w:t>
        </w:r>
      </w:ins>
      <w:ins w:id="355" w:author="谢玉凤" w:date="2021-06-25T11:09:00Z">
        <w:r w:rsidR="00237C31">
          <w:rPr>
            <w:rFonts w:eastAsia="Yu Mincho"/>
          </w:rPr>
          <w:t xml:space="preserve"> augmented reality system </w:t>
        </w:r>
      </w:ins>
      <w:del w:id="356" w:author="谢玉凤" w:date="2021-06-25T11:09:00Z">
        <w:r w:rsidRPr="00DB5A0C" w:rsidDel="00237C31">
          <w:rPr>
            <w:rFonts w:eastAsia="Yu Mincho"/>
          </w:rPr>
          <w:delText xml:space="preserve">collaboration </w:delText>
        </w:r>
      </w:del>
      <w:r w:rsidRPr="00DB5A0C">
        <w:rPr>
          <w:rFonts w:eastAsia="Yu Mincho"/>
        </w:rPr>
        <w:t>shall meet the following requirements:</w:t>
      </w:r>
    </w:p>
    <w:p w14:paraId="6DC1999B" w14:textId="252A245B" w:rsidR="00DB5A0C" w:rsidRPr="00DB5A0C" w:rsidRDefault="00DB5A0C" w:rsidP="00342762">
      <w:pPr>
        <w:pStyle w:val="IEEEStdsParagraph"/>
        <w:ind w:leftChars="200" w:left="480"/>
        <w:rPr>
          <w:rFonts w:eastAsia="Yu Mincho"/>
        </w:rPr>
      </w:pPr>
      <w:r w:rsidRPr="00DB5A0C">
        <w:rPr>
          <w:rFonts w:eastAsia="Yu Mincho"/>
        </w:rPr>
        <w:t xml:space="preserve">a)  support incremental </w:t>
      </w:r>
      <w:ins w:id="357" w:author="谢玉凤" w:date="2021-06-25T11:10:00Z">
        <w:r w:rsidR="00237C31">
          <w:rPr>
            <w:rFonts w:eastAsia="Yu Mincho"/>
          </w:rPr>
          <w:t xml:space="preserve">and </w:t>
        </w:r>
      </w:ins>
      <w:r w:rsidRPr="00DB5A0C">
        <w:rPr>
          <w:rFonts w:eastAsia="Yu Mincho"/>
        </w:rPr>
        <w:t xml:space="preserve">real-time </w:t>
      </w:r>
      <w:ins w:id="358" w:author="谢玉凤" w:date="2021-06-25T11:10:00Z">
        <w:r w:rsidR="00237C31">
          <w:rPr>
            <w:rFonts w:eastAsia="Yu Mincho"/>
          </w:rPr>
          <w:t>expands</w:t>
        </w:r>
      </w:ins>
      <w:del w:id="359" w:author="谢玉凤" w:date="2021-06-25T11:10:00Z">
        <w:r w:rsidRPr="00DB5A0C" w:rsidDel="00237C31">
          <w:rPr>
            <w:rFonts w:eastAsia="Yu Mincho"/>
          </w:rPr>
          <w:delText>extension</w:delText>
        </w:r>
      </w:del>
      <w:r w:rsidRPr="00DB5A0C">
        <w:rPr>
          <w:rFonts w:eastAsia="Yu Mincho"/>
        </w:rPr>
        <w:t>;</w:t>
      </w:r>
    </w:p>
    <w:p w14:paraId="372ED189" w14:textId="771C4C02" w:rsidR="00DB5A0C" w:rsidRPr="00DB5A0C" w:rsidRDefault="00DB5A0C" w:rsidP="00342762">
      <w:pPr>
        <w:pStyle w:val="IEEEStdsParagraph"/>
        <w:ind w:leftChars="200" w:left="480"/>
        <w:rPr>
          <w:rFonts w:eastAsia="Yu Mincho"/>
        </w:rPr>
      </w:pPr>
      <w:r w:rsidRPr="00DB5A0C">
        <w:rPr>
          <w:rFonts w:eastAsia="Yu Mincho"/>
        </w:rPr>
        <w:t xml:space="preserve">b)  </w:t>
      </w:r>
      <w:del w:id="360" w:author="谢玉凤" w:date="2021-06-25T11:10:00Z">
        <w:r w:rsidRPr="00DB5A0C" w:rsidDel="00237C31">
          <w:rPr>
            <w:rFonts w:eastAsia="Yu Mincho"/>
          </w:rPr>
          <w:delText>carry out 3D reconstruction for the key frame image uploaded by the user end using the computing resources of the cloud server</w:delText>
        </w:r>
      </w:del>
      <w:ins w:id="361" w:author="谢玉凤" w:date="2021-06-25T11:10:00Z">
        <w:r w:rsidR="00237C31">
          <w:rPr>
            <w:rFonts w:eastAsia="Yu Mincho"/>
          </w:rPr>
          <w:t xml:space="preserve">perform 3D reconstruction on the </w:t>
        </w:r>
      </w:ins>
      <w:ins w:id="362" w:author="谢玉凤" w:date="2021-06-25T11:11:00Z">
        <w:r w:rsidR="00237C31">
          <w:rPr>
            <w:rFonts w:eastAsia="Yu Mincho"/>
          </w:rPr>
          <w:t>cloud with the keyframes uploaded by the mobile device</w:t>
        </w:r>
      </w:ins>
      <w:r w:rsidRPr="00DB5A0C">
        <w:rPr>
          <w:rFonts w:eastAsia="Yu Mincho"/>
        </w:rPr>
        <w:t>;</w:t>
      </w:r>
    </w:p>
    <w:p w14:paraId="1A2942EC" w14:textId="5D774A66" w:rsidR="00DB5A0C" w:rsidRPr="00DB5A0C" w:rsidRDefault="00DB5A0C" w:rsidP="00342762">
      <w:pPr>
        <w:pStyle w:val="IEEEStdsParagraph"/>
        <w:ind w:leftChars="200" w:left="480"/>
        <w:rPr>
          <w:rFonts w:eastAsia="Yu Mincho"/>
        </w:rPr>
      </w:pPr>
      <w:r w:rsidRPr="00DB5A0C">
        <w:rPr>
          <w:rFonts w:eastAsia="Yu Mincho"/>
        </w:rPr>
        <w:t xml:space="preserve">c)  align the reconstruction result </w:t>
      </w:r>
      <w:ins w:id="363" w:author="谢玉凤" w:date="2021-06-25T11:11:00Z">
        <w:r w:rsidR="00237C31">
          <w:rPr>
            <w:rFonts w:eastAsia="Yu Mincho"/>
          </w:rPr>
          <w:t>to</w:t>
        </w:r>
      </w:ins>
      <w:del w:id="364" w:author="谢玉凤" w:date="2021-06-25T11:11:00Z">
        <w:r w:rsidRPr="00DB5A0C" w:rsidDel="00237C31">
          <w:rPr>
            <w:rFonts w:eastAsia="Yu Mincho"/>
          </w:rPr>
          <w:delText>with</w:delText>
        </w:r>
      </w:del>
      <w:r w:rsidRPr="00DB5A0C">
        <w:rPr>
          <w:rFonts w:eastAsia="Yu Mincho"/>
        </w:rPr>
        <w:t xml:space="preserve"> the unified coordinate</w:t>
      </w:r>
      <w:del w:id="365" w:author="谢玉凤" w:date="2021-06-25T11:12:00Z">
        <w:r w:rsidRPr="00DB5A0C" w:rsidDel="00237C31">
          <w:rPr>
            <w:rFonts w:eastAsia="Yu Mincho"/>
          </w:rPr>
          <w:delText xml:space="preserve"> system</w:delText>
        </w:r>
      </w:del>
      <w:r w:rsidRPr="00DB5A0C">
        <w:rPr>
          <w:rFonts w:eastAsia="Yu Mincho"/>
        </w:rPr>
        <w:t>;</w:t>
      </w:r>
    </w:p>
    <w:p w14:paraId="3BF91C85" w14:textId="0E9C80E0" w:rsidR="00DB5A0C" w:rsidRPr="00DB5A0C" w:rsidRDefault="00DB5A0C" w:rsidP="00342762">
      <w:pPr>
        <w:pStyle w:val="IEEEStdsParagraph"/>
        <w:ind w:leftChars="200" w:left="480"/>
        <w:rPr>
          <w:rFonts w:eastAsia="Yu Mincho"/>
        </w:rPr>
      </w:pPr>
      <w:r w:rsidRPr="00DB5A0C">
        <w:rPr>
          <w:rFonts w:eastAsia="Yu Mincho"/>
        </w:rPr>
        <w:t xml:space="preserve">d)  </w:t>
      </w:r>
      <w:ins w:id="366" w:author="谢玉凤" w:date="2021-06-25T11:12:00Z">
        <w:r w:rsidR="00237C31">
          <w:rPr>
            <w:rFonts w:eastAsia="Yu Mincho"/>
          </w:rPr>
          <w:t>load</w:t>
        </w:r>
      </w:ins>
      <w:del w:id="367" w:author="谢玉凤" w:date="2021-06-25T11:12:00Z">
        <w:r w:rsidRPr="00DB5A0C" w:rsidDel="00237C31">
          <w:rPr>
            <w:rFonts w:eastAsia="Yu Mincho"/>
          </w:rPr>
          <w:delText>read</w:delText>
        </w:r>
      </w:del>
      <w:r w:rsidRPr="00DB5A0C">
        <w:rPr>
          <w:rFonts w:eastAsia="Yu Mincho"/>
        </w:rPr>
        <w:t xml:space="preserve"> or display the reconstruction information.</w:t>
      </w:r>
    </w:p>
    <w:p w14:paraId="5EC7EA6A" w14:textId="20EEFB7E" w:rsidR="00DB5A0C" w:rsidRPr="00DB5A0C" w:rsidRDefault="00DB5A0C" w:rsidP="00342762">
      <w:pPr>
        <w:pStyle w:val="IEEEStdsLevel2Header"/>
        <w:rPr>
          <w:rFonts w:eastAsia="Yu Mincho"/>
        </w:rPr>
      </w:pPr>
      <w:r w:rsidRPr="00DB5A0C">
        <w:rPr>
          <w:rFonts w:eastAsia="Yu Mincho"/>
        </w:rPr>
        <w:t>Illumination estimation</w:t>
      </w:r>
    </w:p>
    <w:p w14:paraId="3678C504" w14:textId="6BB69A0A" w:rsidR="00DB5A0C" w:rsidRDefault="00DB5A0C" w:rsidP="00DB5A0C">
      <w:pPr>
        <w:pStyle w:val="IEEEStdsParagraph"/>
        <w:rPr>
          <w:ins w:id="368" w:author="谢玉凤" w:date="2021-06-03T16:06:00Z"/>
          <w:rFonts w:eastAsia="Yu Mincho"/>
        </w:rPr>
      </w:pPr>
      <w:r w:rsidRPr="00DB5A0C">
        <w:rPr>
          <w:rFonts w:eastAsia="Yu Mincho"/>
        </w:rPr>
        <w:t>The augmented reality system on mobile device shall estimate the global illumination</w:t>
      </w:r>
      <w:del w:id="369" w:author="谢玉凤" w:date="2021-06-29T09:36:00Z">
        <w:r w:rsidRPr="00DB5A0C" w:rsidDel="000634CA">
          <w:rPr>
            <w:rFonts w:eastAsia="Yu Mincho"/>
          </w:rPr>
          <w:delText xml:space="preserve"> environment information</w:delText>
        </w:r>
      </w:del>
      <w:r w:rsidRPr="00DB5A0C">
        <w:rPr>
          <w:rFonts w:eastAsia="Yu Mincho"/>
        </w:rPr>
        <w:t xml:space="preserve"> of the</w:t>
      </w:r>
      <w:ins w:id="370" w:author="谢玉凤" w:date="2021-06-29T09:36:00Z">
        <w:r w:rsidR="000634CA">
          <w:rPr>
            <w:rFonts w:eastAsia="Yu Mincho"/>
          </w:rPr>
          <w:t xml:space="preserve"> surrounding</w:t>
        </w:r>
      </w:ins>
      <w:r w:rsidRPr="00DB5A0C">
        <w:rPr>
          <w:rFonts w:eastAsia="Yu Mincho"/>
        </w:rPr>
        <w:t xml:space="preserve"> physical </w:t>
      </w:r>
      <w:del w:id="371" w:author="谢玉凤" w:date="2021-06-29T09:37:00Z">
        <w:r w:rsidRPr="00DB5A0C" w:rsidDel="000634CA">
          <w:rPr>
            <w:rFonts w:eastAsia="Yu Mincho"/>
          </w:rPr>
          <w:delText xml:space="preserve">scene </w:delText>
        </w:r>
      </w:del>
      <w:ins w:id="372" w:author="谢玉凤" w:date="2021-06-29T09:37:00Z">
        <w:r w:rsidR="000634CA">
          <w:rPr>
            <w:rFonts w:eastAsia="Yu Mincho"/>
          </w:rPr>
          <w:t xml:space="preserve">world environment </w:t>
        </w:r>
      </w:ins>
      <w:r w:rsidRPr="00DB5A0C">
        <w:rPr>
          <w:rFonts w:eastAsia="Yu Mincho"/>
        </w:rPr>
        <w:t xml:space="preserve">used for </w:t>
      </w:r>
      <w:del w:id="373" w:author="谢玉凤" w:date="2021-06-29T09:38:00Z">
        <w:r w:rsidRPr="00DB5A0C" w:rsidDel="000634CA">
          <w:rPr>
            <w:rFonts w:eastAsia="Yu Mincho"/>
          </w:rPr>
          <w:delText>virtual object and virtual scene</w:delText>
        </w:r>
      </w:del>
      <w:ins w:id="374" w:author="谢玉凤" w:date="2021-06-29T09:38:00Z">
        <w:r w:rsidR="000634CA">
          <w:rPr>
            <w:rFonts w:eastAsia="Yu Mincho"/>
          </w:rPr>
          <w:t xml:space="preserve">the </w:t>
        </w:r>
      </w:ins>
      <w:r w:rsidRPr="00DB5A0C">
        <w:rPr>
          <w:rFonts w:eastAsia="Yu Mincho"/>
        </w:rPr>
        <w:t xml:space="preserve"> rendering </w:t>
      </w:r>
      <w:ins w:id="375" w:author="谢玉凤" w:date="2021-06-29T09:38:00Z">
        <w:r w:rsidR="000634CA">
          <w:rPr>
            <w:rFonts w:eastAsia="Yu Mincho"/>
          </w:rPr>
          <w:t>of virtual object and vi</w:t>
        </w:r>
      </w:ins>
      <w:ins w:id="376" w:author="谢玉凤" w:date="2021-06-29T09:39:00Z">
        <w:r w:rsidR="000634CA">
          <w:rPr>
            <w:rFonts w:eastAsia="Yu Mincho"/>
          </w:rPr>
          <w:t xml:space="preserve">rtual scene </w:t>
        </w:r>
      </w:ins>
      <w:r w:rsidRPr="00DB5A0C">
        <w:rPr>
          <w:rFonts w:eastAsia="Yu Mincho"/>
        </w:rPr>
        <w:t>from the sensor or camera view.</w:t>
      </w:r>
    </w:p>
    <w:p w14:paraId="177422E1" w14:textId="77777777" w:rsidR="002E2212" w:rsidRPr="002E2212" w:rsidRDefault="002E2212">
      <w:pPr>
        <w:pStyle w:val="IEEEStdsLevel2Header"/>
        <w:rPr>
          <w:ins w:id="377" w:author="谢玉凤" w:date="2021-06-03T16:07:00Z"/>
          <w:rFonts w:ascii="等线" w:eastAsia="等线" w:hAnsi="等线"/>
          <w:kern w:val="2"/>
          <w:sz w:val="21"/>
          <w:szCs w:val="24"/>
          <w:lang w:eastAsia="zh-CN"/>
        </w:rPr>
        <w:pPrChange w:id="378" w:author="谢玉凤" w:date="2021-06-03T16:07:00Z">
          <w:pPr>
            <w:widowControl w:val="0"/>
            <w:jc w:val="both"/>
          </w:pPr>
        </w:pPrChange>
      </w:pPr>
      <w:ins w:id="379" w:author="谢玉凤" w:date="2021-06-03T16:07:00Z">
        <w:r w:rsidRPr="002E2212">
          <w:rPr>
            <w:rFonts w:ascii="等线" w:eastAsia="等线" w:hAnsi="等线" w:hint="eastAsia"/>
            <w:kern w:val="2"/>
            <w:sz w:val="21"/>
            <w:szCs w:val="24"/>
            <w:lang w:eastAsia="zh-CN"/>
          </w:rPr>
          <w:t>Face alignment</w:t>
        </w:r>
      </w:ins>
    </w:p>
    <w:p w14:paraId="5D6AC0DE" w14:textId="77777777" w:rsidR="002E2212" w:rsidRPr="002E2212" w:rsidRDefault="002E2212">
      <w:pPr>
        <w:pStyle w:val="IEEEStdsParagraph"/>
        <w:rPr>
          <w:ins w:id="380" w:author="谢玉凤" w:date="2021-06-03T16:07:00Z"/>
          <w:rFonts w:eastAsia="Yu Mincho"/>
          <w:rPrChange w:id="381" w:author="谢玉凤" w:date="2021-06-03T16:08:00Z">
            <w:rPr>
              <w:ins w:id="382" w:author="谢玉凤" w:date="2021-06-03T16:07:00Z"/>
              <w:rFonts w:ascii="等线" w:eastAsia="等线" w:hAnsi="等线"/>
              <w:kern w:val="2"/>
              <w:sz w:val="21"/>
              <w:szCs w:val="24"/>
              <w:lang w:eastAsia="zh-CN"/>
            </w:rPr>
          </w:rPrChange>
        </w:rPr>
        <w:pPrChange w:id="383" w:author="谢玉凤" w:date="2021-06-03T16:09:00Z">
          <w:pPr>
            <w:widowControl w:val="0"/>
            <w:jc w:val="both"/>
          </w:pPr>
        </w:pPrChange>
      </w:pPr>
      <w:ins w:id="384" w:author="谢玉凤" w:date="2021-06-03T16:07:00Z">
        <w:r w:rsidRPr="002E2212">
          <w:rPr>
            <w:rFonts w:eastAsia="Yu Mincho"/>
            <w:rPrChange w:id="385" w:author="谢玉凤" w:date="2021-06-03T16:08:00Z">
              <w:rPr>
                <w:rFonts w:ascii="等线" w:eastAsia="等线" w:hAnsi="等线"/>
                <w:kern w:val="2"/>
                <w:sz w:val="21"/>
                <w:szCs w:val="24"/>
                <w:lang w:eastAsia="zh-CN"/>
              </w:rPr>
            </w:rPrChange>
          </w:rPr>
          <w:t>The augmented reality system on mobile device shall meet the following requirements:</w:t>
        </w:r>
      </w:ins>
    </w:p>
    <w:p w14:paraId="6375E827" w14:textId="13F44866" w:rsidR="002E2212" w:rsidRPr="002E2212" w:rsidRDefault="002E2212">
      <w:pPr>
        <w:pStyle w:val="IEEEStdsParagraph"/>
        <w:ind w:leftChars="200" w:left="480"/>
        <w:rPr>
          <w:ins w:id="386" w:author="谢玉凤" w:date="2021-06-03T16:07:00Z"/>
          <w:rFonts w:eastAsia="Yu Mincho"/>
          <w:rPrChange w:id="387" w:author="谢玉凤" w:date="2021-06-03T16:08:00Z">
            <w:rPr>
              <w:ins w:id="388" w:author="谢玉凤" w:date="2021-06-03T16:07:00Z"/>
              <w:rFonts w:ascii="等线" w:eastAsia="等线" w:hAnsi="等线"/>
              <w:kern w:val="2"/>
              <w:sz w:val="21"/>
              <w:szCs w:val="24"/>
              <w:lang w:eastAsia="zh-CN"/>
            </w:rPr>
          </w:rPrChange>
        </w:rPr>
        <w:pPrChange w:id="389" w:author="谢玉凤" w:date="2021-06-03T16:10:00Z">
          <w:pPr>
            <w:widowControl w:val="0"/>
            <w:numPr>
              <w:numId w:val="21"/>
            </w:numPr>
            <w:ind w:left="1260" w:hanging="420"/>
            <w:jc w:val="both"/>
          </w:pPr>
        </w:pPrChange>
      </w:pPr>
      <w:ins w:id="390" w:author="谢玉凤" w:date="2021-06-03T16:10:00Z">
        <w:r w:rsidRPr="00DB5A0C">
          <w:rPr>
            <w:rFonts w:eastAsia="Yu Mincho"/>
          </w:rPr>
          <w:t xml:space="preserve">a) </w:t>
        </w:r>
      </w:ins>
      <w:ins w:id="391" w:author="谢玉凤" w:date="2021-06-03T16:07:00Z">
        <w:r w:rsidRPr="002E2212">
          <w:rPr>
            <w:rFonts w:eastAsia="Yu Mincho"/>
            <w:rPrChange w:id="392" w:author="谢玉凤" w:date="2021-06-03T16:08:00Z">
              <w:rPr>
                <w:rFonts w:ascii="等线" w:eastAsia="等线" w:hAnsi="等线"/>
                <w:kern w:val="2"/>
                <w:sz w:val="21"/>
                <w:szCs w:val="24"/>
                <w:lang w:eastAsia="zh-CN"/>
              </w:rPr>
            </w:rPrChange>
          </w:rPr>
          <w:t xml:space="preserve">predict 106 facial key points including </w:t>
        </w:r>
      </w:ins>
      <w:ins w:id="393" w:author="谢玉凤" w:date="2021-07-09T15:59:00Z">
        <w:r w:rsidR="003740C8">
          <w:rPr>
            <w:rFonts w:eastAsia="Yu Mincho"/>
          </w:rPr>
          <w:t xml:space="preserve">eyes, </w:t>
        </w:r>
      </w:ins>
      <w:ins w:id="394" w:author="谢玉凤" w:date="2021-06-03T16:07:00Z">
        <w:r w:rsidRPr="002E2212">
          <w:rPr>
            <w:rFonts w:eastAsia="Yu Mincho"/>
            <w:rPrChange w:id="395" w:author="谢玉凤" w:date="2021-06-03T16:08:00Z">
              <w:rPr>
                <w:rFonts w:ascii="等线" w:eastAsia="等线" w:hAnsi="等线"/>
                <w:kern w:val="2"/>
                <w:sz w:val="21"/>
                <w:szCs w:val="24"/>
                <w:lang w:eastAsia="zh-CN"/>
              </w:rPr>
            </w:rPrChange>
          </w:rPr>
          <w:t>eyebrows, nose, mouth</w:t>
        </w:r>
        <w:del w:id="396" w:author="谢玉凤" w:date="2021-04-20T14:37:00Z">
          <w:r w:rsidRPr="002E2212">
            <w:rPr>
              <w:rFonts w:eastAsia="Yu Mincho"/>
              <w:rPrChange w:id="397" w:author="谢玉凤" w:date="2021-06-03T16:08:00Z">
                <w:rPr>
                  <w:rFonts w:ascii="等线" w:eastAsia="等线" w:hAnsi="等线"/>
                  <w:kern w:val="2"/>
                  <w:sz w:val="21"/>
                  <w:szCs w:val="24"/>
                  <w:lang w:eastAsia="zh-CN"/>
                </w:rPr>
              </w:rPrChange>
            </w:rPr>
            <w:delText>, nose</w:delText>
          </w:r>
        </w:del>
        <w:r w:rsidRPr="002E2212">
          <w:rPr>
            <w:rFonts w:eastAsia="Yu Mincho"/>
            <w:rPrChange w:id="398" w:author="谢玉凤" w:date="2021-06-03T16:08:00Z">
              <w:rPr>
                <w:rFonts w:ascii="等线" w:eastAsia="等线" w:hAnsi="等线"/>
                <w:kern w:val="2"/>
                <w:sz w:val="21"/>
                <w:szCs w:val="24"/>
                <w:lang w:eastAsia="zh-CN"/>
              </w:rPr>
            </w:rPrChange>
          </w:rPr>
          <w:t xml:space="preserve"> and face contour;</w:t>
        </w:r>
      </w:ins>
    </w:p>
    <w:p w14:paraId="3D580266" w14:textId="0DC126AC" w:rsidR="002E2212" w:rsidRPr="002E2212" w:rsidRDefault="002E2212">
      <w:pPr>
        <w:pStyle w:val="IEEEStdsParagraph"/>
        <w:ind w:leftChars="200" w:left="480"/>
        <w:rPr>
          <w:ins w:id="399" w:author="谢玉凤" w:date="2021-06-03T16:07:00Z"/>
          <w:rFonts w:eastAsia="Yu Mincho"/>
          <w:rPrChange w:id="400" w:author="谢玉凤" w:date="2021-06-03T16:08:00Z">
            <w:rPr>
              <w:ins w:id="401" w:author="谢玉凤" w:date="2021-06-03T16:07:00Z"/>
              <w:rFonts w:ascii="等线" w:eastAsia="等线" w:hAnsi="等线"/>
              <w:kern w:val="2"/>
              <w:sz w:val="21"/>
              <w:szCs w:val="24"/>
              <w:lang w:eastAsia="zh-CN"/>
            </w:rPr>
          </w:rPrChange>
        </w:rPr>
        <w:pPrChange w:id="402" w:author="谢玉凤" w:date="2021-06-03T16:09:00Z">
          <w:pPr>
            <w:widowControl w:val="0"/>
            <w:numPr>
              <w:numId w:val="21"/>
            </w:numPr>
            <w:ind w:left="1260" w:hanging="420"/>
            <w:jc w:val="both"/>
          </w:pPr>
        </w:pPrChange>
      </w:pPr>
      <w:bookmarkStart w:id="403" w:name="_Hlk73629087"/>
      <w:ins w:id="404" w:author="谢玉凤" w:date="2021-06-03T16:10:00Z">
        <w:r w:rsidRPr="00DB5A0C">
          <w:rPr>
            <w:rFonts w:eastAsia="Yu Mincho"/>
          </w:rPr>
          <w:t xml:space="preserve">b) </w:t>
        </w:r>
      </w:ins>
      <w:bookmarkEnd w:id="403"/>
      <w:ins w:id="405" w:author="谢玉凤" w:date="2021-06-03T16:07:00Z">
        <w:r w:rsidRPr="002E2212">
          <w:rPr>
            <w:rFonts w:eastAsia="Yu Mincho"/>
            <w:rPrChange w:id="406" w:author="谢玉凤" w:date="2021-06-03T16:08:00Z">
              <w:rPr>
                <w:rFonts w:ascii="等线" w:eastAsia="等线" w:hAnsi="等线"/>
                <w:kern w:val="2"/>
                <w:sz w:val="21"/>
                <w:szCs w:val="24"/>
                <w:lang w:eastAsia="zh-CN"/>
              </w:rPr>
            </w:rPrChange>
          </w:rPr>
          <w:t xml:space="preserve">achieve </w:t>
        </w:r>
      </w:ins>
      <w:ins w:id="407" w:author="谢玉凤" w:date="2021-07-09T16:00:00Z">
        <w:r w:rsidR="003740C8">
          <w:rPr>
            <w:rFonts w:eastAsia="Yu Mincho"/>
          </w:rPr>
          <w:t xml:space="preserve">at least 85% accuracy rate </w:t>
        </w:r>
      </w:ins>
      <w:ins w:id="408" w:author="谢玉凤" w:date="2021-06-03T16:07:00Z">
        <w:r w:rsidRPr="002E2212">
          <w:rPr>
            <w:rFonts w:eastAsia="Yu Mincho"/>
            <w:rPrChange w:id="409" w:author="谢玉凤" w:date="2021-06-03T16:08:00Z">
              <w:rPr>
                <w:rFonts w:ascii="等线" w:eastAsia="等线" w:hAnsi="等线"/>
                <w:kern w:val="2"/>
                <w:sz w:val="21"/>
                <w:szCs w:val="24"/>
                <w:lang w:eastAsia="zh-CN"/>
              </w:rPr>
            </w:rPrChange>
          </w:rPr>
          <w:t xml:space="preserve">in complex conditions such as large head poses, different illumination conditions or extreme expressions. </w:t>
        </w:r>
      </w:ins>
    </w:p>
    <w:p w14:paraId="7460E1E9" w14:textId="1DDDB4CF" w:rsidR="002E2212" w:rsidRPr="002E2212" w:rsidRDefault="002E2212">
      <w:pPr>
        <w:pStyle w:val="IEEEStdsLevel2Header"/>
        <w:rPr>
          <w:ins w:id="410" w:author="谢玉凤" w:date="2021-06-03T16:07:00Z"/>
          <w:rFonts w:ascii="等线" w:eastAsia="等线" w:hAnsi="等线"/>
          <w:kern w:val="2"/>
          <w:sz w:val="21"/>
          <w:szCs w:val="24"/>
          <w:lang w:eastAsia="zh-CN"/>
        </w:rPr>
        <w:pPrChange w:id="411" w:author="谢玉凤" w:date="2021-06-03T16:07:00Z">
          <w:pPr>
            <w:widowControl w:val="0"/>
            <w:jc w:val="both"/>
          </w:pPr>
        </w:pPrChange>
      </w:pPr>
      <w:ins w:id="412" w:author="谢玉凤" w:date="2021-06-03T16:07:00Z">
        <w:r w:rsidRPr="002E2212">
          <w:rPr>
            <w:rFonts w:ascii="等线" w:eastAsia="等线" w:hAnsi="等线" w:hint="eastAsia"/>
            <w:kern w:val="2"/>
            <w:sz w:val="21"/>
            <w:szCs w:val="24"/>
            <w:lang w:eastAsia="zh-CN"/>
          </w:rPr>
          <w:t>Gesture recognition</w:t>
        </w:r>
      </w:ins>
    </w:p>
    <w:p w14:paraId="43C7A633" w14:textId="77777777" w:rsidR="002E2212" w:rsidRPr="002E2212" w:rsidRDefault="002E2212">
      <w:pPr>
        <w:pStyle w:val="IEEEStdsParagraph"/>
        <w:rPr>
          <w:ins w:id="413" w:author="谢玉凤" w:date="2021-06-03T16:07:00Z"/>
          <w:rFonts w:eastAsia="Yu Mincho"/>
          <w:rPrChange w:id="414" w:author="谢玉凤" w:date="2021-06-03T16:07:00Z">
            <w:rPr>
              <w:ins w:id="415" w:author="谢玉凤" w:date="2021-06-03T16:07:00Z"/>
              <w:rFonts w:ascii="等线" w:eastAsia="等线" w:hAnsi="等线"/>
              <w:kern w:val="2"/>
              <w:sz w:val="21"/>
              <w:szCs w:val="24"/>
              <w:lang w:eastAsia="zh-CN"/>
            </w:rPr>
          </w:rPrChange>
        </w:rPr>
        <w:pPrChange w:id="416" w:author="谢玉凤" w:date="2021-06-03T16:08:00Z">
          <w:pPr>
            <w:widowControl w:val="0"/>
            <w:jc w:val="both"/>
          </w:pPr>
        </w:pPrChange>
      </w:pPr>
      <w:ins w:id="417" w:author="谢玉凤" w:date="2021-06-03T16:07:00Z">
        <w:r w:rsidRPr="002E2212">
          <w:rPr>
            <w:rFonts w:eastAsia="Yu Mincho"/>
            <w:rPrChange w:id="418" w:author="谢玉凤" w:date="2021-06-03T16:07:00Z">
              <w:rPr>
                <w:rFonts w:ascii="等线" w:eastAsia="等线" w:hAnsi="等线"/>
                <w:kern w:val="2"/>
                <w:sz w:val="21"/>
                <w:szCs w:val="24"/>
                <w:lang w:eastAsia="zh-CN"/>
              </w:rPr>
            </w:rPrChange>
          </w:rPr>
          <w:t>The augmented reality system on mobile device shall meet the following requirements:</w:t>
        </w:r>
      </w:ins>
    </w:p>
    <w:p w14:paraId="5D3FC46C" w14:textId="63A5C8E1" w:rsidR="002E2212" w:rsidRPr="002E2212" w:rsidRDefault="002E2212">
      <w:pPr>
        <w:pStyle w:val="IEEEStdsParagraph"/>
        <w:ind w:leftChars="200" w:left="480"/>
        <w:rPr>
          <w:ins w:id="419" w:author="谢玉凤" w:date="2021-06-03T16:07:00Z"/>
          <w:rFonts w:eastAsia="Yu Mincho"/>
          <w:rPrChange w:id="420" w:author="谢玉凤" w:date="2021-06-03T16:08:00Z">
            <w:rPr>
              <w:ins w:id="421" w:author="谢玉凤" w:date="2021-06-03T16:07:00Z"/>
              <w:rFonts w:ascii="等线" w:eastAsia="等线" w:hAnsi="等线"/>
              <w:kern w:val="2"/>
              <w:sz w:val="21"/>
              <w:szCs w:val="24"/>
              <w:lang w:eastAsia="zh-CN"/>
            </w:rPr>
          </w:rPrChange>
        </w:rPr>
        <w:pPrChange w:id="422" w:author="谢玉凤" w:date="2021-06-03T16:10:00Z">
          <w:pPr>
            <w:widowControl w:val="0"/>
            <w:numPr>
              <w:numId w:val="22"/>
            </w:numPr>
            <w:ind w:left="420" w:hanging="420"/>
            <w:jc w:val="both"/>
          </w:pPr>
        </w:pPrChange>
      </w:pPr>
      <w:ins w:id="423" w:author="谢玉凤" w:date="2021-06-03T16:11:00Z">
        <w:r w:rsidRPr="00DB5A0C">
          <w:rPr>
            <w:rFonts w:eastAsia="Yu Mincho"/>
          </w:rPr>
          <w:t xml:space="preserve">a) </w:t>
        </w:r>
      </w:ins>
      <w:ins w:id="424" w:author="谢玉凤" w:date="2021-06-03T16:07:00Z">
        <w:r w:rsidRPr="002E2212">
          <w:rPr>
            <w:rFonts w:eastAsia="Yu Mincho"/>
            <w:rPrChange w:id="425" w:author="谢玉凤" w:date="2021-06-03T16:08:00Z">
              <w:rPr>
                <w:rFonts w:ascii="等线" w:eastAsia="等线" w:hAnsi="等线"/>
                <w:kern w:val="2"/>
                <w:sz w:val="21"/>
                <w:szCs w:val="24"/>
                <w:lang w:eastAsia="zh-CN"/>
              </w:rPr>
            </w:rPrChange>
          </w:rPr>
          <w:t>detect hand bounding boxes in the defined scene;</w:t>
        </w:r>
      </w:ins>
    </w:p>
    <w:p w14:paraId="0022265C" w14:textId="1BC20FD0" w:rsidR="002E2212" w:rsidRPr="002E2212" w:rsidRDefault="002E2212">
      <w:pPr>
        <w:pStyle w:val="IEEEStdsParagraph"/>
        <w:ind w:leftChars="200" w:left="480"/>
        <w:rPr>
          <w:rFonts w:eastAsia="Yu Mincho"/>
          <w:rPrChange w:id="426" w:author="谢玉凤" w:date="2021-06-03T16:08:00Z">
            <w:rPr/>
          </w:rPrChange>
        </w:rPr>
        <w:pPrChange w:id="427" w:author="谢玉凤" w:date="2021-06-03T16:10:00Z">
          <w:pPr>
            <w:pStyle w:val="IEEEStdsParagraph"/>
          </w:pPr>
        </w:pPrChange>
      </w:pPr>
      <w:ins w:id="428" w:author="谢玉凤" w:date="2021-06-03T16:11:00Z">
        <w:r w:rsidRPr="00DB5A0C">
          <w:rPr>
            <w:rFonts w:eastAsia="Yu Mincho"/>
          </w:rPr>
          <w:t xml:space="preserve">b) </w:t>
        </w:r>
      </w:ins>
      <w:ins w:id="429" w:author="谢玉凤" w:date="2021-06-03T16:07:00Z">
        <w:r w:rsidRPr="002E2212">
          <w:rPr>
            <w:rFonts w:eastAsia="Yu Mincho"/>
            <w:rPrChange w:id="430" w:author="谢玉凤" w:date="2021-06-03T16:08:00Z">
              <w:rPr>
                <w:rFonts w:ascii="等线" w:eastAsia="等线" w:hAnsi="等线"/>
                <w:kern w:val="2"/>
                <w:sz w:val="21"/>
                <w:szCs w:val="24"/>
                <w:lang w:eastAsia="zh-CN"/>
              </w:rPr>
            </w:rPrChange>
          </w:rPr>
          <w:t>classify specific hand gestures</w:t>
        </w:r>
      </w:ins>
      <w:ins w:id="431" w:author="谢玉凤" w:date="2021-07-09T16:01:00Z">
        <w:r w:rsidR="003740C8">
          <w:rPr>
            <w:rFonts w:eastAsia="Yu Mincho"/>
          </w:rPr>
          <w:t xml:space="preserve"> based on image classification</w:t>
        </w:r>
      </w:ins>
      <w:ins w:id="432" w:author="谢玉凤" w:date="2021-06-03T16:07:00Z">
        <w:r w:rsidRPr="002E2212">
          <w:rPr>
            <w:rFonts w:eastAsia="Yu Mincho"/>
            <w:rPrChange w:id="433" w:author="谢玉凤" w:date="2021-06-03T16:08:00Z">
              <w:rPr>
                <w:rFonts w:ascii="等线" w:eastAsia="等线" w:hAnsi="等线"/>
                <w:kern w:val="2"/>
                <w:sz w:val="21"/>
                <w:szCs w:val="24"/>
                <w:lang w:eastAsia="zh-CN"/>
              </w:rPr>
            </w:rPrChange>
          </w:rPr>
          <w:t>.</w:t>
        </w:r>
      </w:ins>
    </w:p>
    <w:p w14:paraId="522B027E" w14:textId="3216D0D6" w:rsidR="00DB5A0C" w:rsidRPr="00DB5A0C" w:rsidRDefault="00DB5A0C" w:rsidP="00342762">
      <w:pPr>
        <w:pStyle w:val="IEEEStdsLevel2Header"/>
        <w:rPr>
          <w:rFonts w:eastAsia="Yu Mincho"/>
        </w:rPr>
      </w:pPr>
      <w:r w:rsidRPr="00DB5A0C">
        <w:rPr>
          <w:rFonts w:eastAsia="Yu Mincho"/>
        </w:rPr>
        <w:t>Rendering engine</w:t>
      </w:r>
    </w:p>
    <w:p w14:paraId="570B8605" w14:textId="77777777" w:rsidR="00DB5A0C" w:rsidRPr="00DB5A0C" w:rsidRDefault="00DB5A0C" w:rsidP="00DB5A0C">
      <w:pPr>
        <w:pStyle w:val="IEEEStdsParagraph"/>
        <w:rPr>
          <w:rFonts w:eastAsia="Yu Mincho"/>
        </w:rPr>
      </w:pPr>
      <w:r w:rsidRPr="00DB5A0C">
        <w:rPr>
          <w:rFonts w:eastAsia="Yu Mincho"/>
        </w:rPr>
        <w:t>The augmented reality system on mobile device shall meet the following requirements:</w:t>
      </w:r>
    </w:p>
    <w:p w14:paraId="70215D62" w14:textId="30658912" w:rsidR="00DB5A0C" w:rsidRPr="00DB5A0C" w:rsidRDefault="00DB5A0C" w:rsidP="00342762">
      <w:pPr>
        <w:pStyle w:val="IEEEStdsParagraph"/>
        <w:ind w:leftChars="200" w:left="480"/>
        <w:rPr>
          <w:rFonts w:eastAsia="Yu Mincho"/>
        </w:rPr>
      </w:pPr>
      <w:bookmarkStart w:id="434" w:name="_Hlk73629018"/>
      <w:bookmarkStart w:id="435" w:name="_Hlk73629057"/>
      <w:r w:rsidRPr="00DB5A0C">
        <w:rPr>
          <w:rFonts w:eastAsia="Yu Mincho"/>
        </w:rPr>
        <w:t>a)</w:t>
      </w:r>
      <w:bookmarkEnd w:id="434"/>
      <w:r w:rsidRPr="00DB5A0C">
        <w:rPr>
          <w:rFonts w:eastAsia="Yu Mincho"/>
        </w:rPr>
        <w:t xml:space="preserve"> </w:t>
      </w:r>
      <w:bookmarkEnd w:id="435"/>
      <w:r w:rsidRPr="00DB5A0C">
        <w:rPr>
          <w:rFonts w:eastAsia="Yu Mincho"/>
        </w:rPr>
        <w:t xml:space="preserve"> render dynamic/static virtual object </w:t>
      </w:r>
      <w:del w:id="436" w:author="谢玉凤" w:date="2021-06-29T09:39:00Z">
        <w:r w:rsidRPr="00DB5A0C" w:rsidDel="000634CA">
          <w:rPr>
            <w:rFonts w:eastAsia="Yu Mincho"/>
          </w:rPr>
          <w:delText xml:space="preserve">in a real picture </w:delText>
        </w:r>
      </w:del>
      <w:r w:rsidRPr="00DB5A0C">
        <w:rPr>
          <w:rFonts w:eastAsia="Yu Mincho"/>
        </w:rPr>
        <w:t>in real time;</w:t>
      </w:r>
    </w:p>
    <w:p w14:paraId="4B086433" w14:textId="4AB27A5B" w:rsidR="00DB5A0C" w:rsidRPr="00DB5A0C" w:rsidRDefault="00DB5A0C" w:rsidP="00342762">
      <w:pPr>
        <w:pStyle w:val="IEEEStdsParagraph"/>
        <w:ind w:leftChars="200" w:left="480"/>
        <w:rPr>
          <w:rFonts w:eastAsia="Yu Mincho"/>
        </w:rPr>
      </w:pPr>
      <w:bookmarkStart w:id="437" w:name="_Hlk73629038"/>
      <w:r w:rsidRPr="00DB5A0C">
        <w:rPr>
          <w:rFonts w:eastAsia="Yu Mincho"/>
        </w:rPr>
        <w:t xml:space="preserve">b) </w:t>
      </w:r>
      <w:bookmarkEnd w:id="437"/>
      <w:r w:rsidRPr="00DB5A0C">
        <w:rPr>
          <w:rFonts w:eastAsia="Yu Mincho"/>
        </w:rPr>
        <w:t xml:space="preserve"> </w:t>
      </w:r>
      <w:ins w:id="438" w:author="谢玉凤" w:date="2021-06-29T09:40:00Z">
        <w:r w:rsidR="000634CA">
          <w:rPr>
            <w:rFonts w:eastAsia="Yu Mincho"/>
          </w:rPr>
          <w:t>fusion of virtual of objects and the phy</w:t>
        </w:r>
      </w:ins>
      <w:ins w:id="439" w:author="谢玉凤" w:date="2021-06-29T09:41:00Z">
        <w:r w:rsidR="000634CA">
          <w:rPr>
            <w:rFonts w:eastAsia="Yu Mincho"/>
          </w:rPr>
          <w:t xml:space="preserve">sical world with matching camera </w:t>
        </w:r>
        <w:r w:rsidR="00215CF5">
          <w:rPr>
            <w:rFonts w:eastAsia="Yu Mincho"/>
          </w:rPr>
          <w:t>parameters;</w:t>
        </w:r>
      </w:ins>
      <w:del w:id="440" w:author="谢玉凤" w:date="2021-06-29T09:41:00Z">
        <w:r w:rsidRPr="00DB5A0C" w:rsidDel="00215CF5">
          <w:rPr>
            <w:rFonts w:eastAsia="Yu Mincho"/>
          </w:rPr>
          <w:delText>closely fit the virtual object and the real background;</w:delText>
        </w:r>
      </w:del>
    </w:p>
    <w:p w14:paraId="1BF8CC13" w14:textId="6EA17759" w:rsidR="00DB5A0C" w:rsidRPr="00DB5A0C" w:rsidDel="00215CF5" w:rsidRDefault="00DB5A0C" w:rsidP="00342762">
      <w:pPr>
        <w:pStyle w:val="IEEEStdsParagraph"/>
        <w:ind w:leftChars="200" w:left="480"/>
        <w:rPr>
          <w:del w:id="441" w:author="谢玉凤" w:date="2021-06-29T09:42:00Z"/>
          <w:rFonts w:eastAsia="Yu Mincho"/>
        </w:rPr>
      </w:pPr>
      <w:r w:rsidRPr="00DB5A0C">
        <w:rPr>
          <w:rFonts w:eastAsia="Yu Mincho" w:hint="eastAsia"/>
        </w:rPr>
        <w:t>c</w:t>
      </w:r>
      <w:r w:rsidRPr="00DB5A0C">
        <w:rPr>
          <w:rFonts w:eastAsia="Yu Mincho" w:hint="eastAsia"/>
        </w:rPr>
        <w:t>）</w:t>
      </w:r>
      <w:r w:rsidRPr="00DB5A0C">
        <w:rPr>
          <w:rFonts w:eastAsia="Yu Mincho" w:hint="eastAsia"/>
        </w:rPr>
        <w:t xml:space="preserve"> correctly respond to the illumination changes in the real world</w:t>
      </w:r>
      <w:ins w:id="442" w:author="谢玉凤" w:date="2021-06-29T09:42:00Z">
        <w:r w:rsidR="00215CF5">
          <w:rPr>
            <w:rFonts w:eastAsia="Yu Mincho"/>
          </w:rPr>
          <w:t>.</w:t>
        </w:r>
      </w:ins>
      <w:del w:id="443" w:author="谢玉凤" w:date="2021-06-29T09:42:00Z">
        <w:r w:rsidRPr="00DB5A0C" w:rsidDel="00215CF5">
          <w:rPr>
            <w:rFonts w:eastAsia="Yu Mincho" w:hint="eastAsia"/>
          </w:rPr>
          <w:delText>;</w:delText>
        </w:r>
      </w:del>
    </w:p>
    <w:p w14:paraId="32B9BCAF" w14:textId="32A2C2DD" w:rsidR="00DB5A0C" w:rsidRPr="00DB5A0C" w:rsidRDefault="00DB5A0C" w:rsidP="00215CF5">
      <w:pPr>
        <w:pStyle w:val="IEEEStdsParagraph"/>
        <w:ind w:leftChars="200" w:left="480"/>
        <w:rPr>
          <w:rFonts w:eastAsia="Yu Mincho"/>
        </w:rPr>
      </w:pPr>
      <w:del w:id="444" w:author="谢玉凤" w:date="2021-06-29T09:42:00Z">
        <w:r w:rsidRPr="00DB5A0C" w:rsidDel="00215CF5">
          <w:rPr>
            <w:rFonts w:eastAsia="Yu Mincho"/>
          </w:rPr>
          <w:delText>d)  support rendering of static model and dynamic model.</w:delText>
        </w:r>
      </w:del>
    </w:p>
    <w:p w14:paraId="1A885FDE" w14:textId="39F2B8AF" w:rsidR="00DB5A0C" w:rsidRPr="00DB5A0C" w:rsidRDefault="00DB5A0C" w:rsidP="00342762">
      <w:pPr>
        <w:pStyle w:val="IEEEStdsLevel2Header"/>
        <w:rPr>
          <w:rFonts w:eastAsia="Yu Mincho"/>
        </w:rPr>
      </w:pPr>
      <w:r w:rsidRPr="00DB5A0C">
        <w:rPr>
          <w:rFonts w:eastAsia="Yu Mincho"/>
        </w:rPr>
        <w:t xml:space="preserve">Virtual </w:t>
      </w:r>
      <w:ins w:id="445" w:author="谢玉凤" w:date="2021-07-21T09:16:00Z">
        <w:r w:rsidR="008F02E7">
          <w:rPr>
            <w:rFonts w:eastAsia="Yu Mincho"/>
          </w:rPr>
          <w:t xml:space="preserve">and </w:t>
        </w:r>
      </w:ins>
      <w:ins w:id="446" w:author="谢玉凤" w:date="2021-06-04T10:28:00Z">
        <w:r w:rsidR="007E457E">
          <w:rPr>
            <w:rFonts w:eastAsia="Yu Mincho"/>
          </w:rPr>
          <w:t xml:space="preserve">real </w:t>
        </w:r>
      </w:ins>
      <w:r w:rsidRPr="00DB5A0C">
        <w:rPr>
          <w:rFonts w:eastAsia="Yu Mincho"/>
        </w:rPr>
        <w:t>occlusion</w:t>
      </w:r>
    </w:p>
    <w:p w14:paraId="7CD27666" w14:textId="77777777" w:rsidR="00DB5A0C" w:rsidRPr="00DB5A0C" w:rsidRDefault="00DB5A0C" w:rsidP="00DB5A0C">
      <w:pPr>
        <w:pStyle w:val="IEEEStdsParagraph"/>
        <w:rPr>
          <w:rFonts w:eastAsia="Yu Mincho"/>
        </w:rPr>
      </w:pPr>
      <w:r w:rsidRPr="00DB5A0C">
        <w:rPr>
          <w:rFonts w:eastAsia="Yu Mincho"/>
        </w:rPr>
        <w:t>The augmented reality system on mobile device shall realize the occlusion between virtual object and real environment, including the occlusion between virtual object and static background environment and that between virtual object and dynamic foreground.</w:t>
      </w:r>
    </w:p>
    <w:p w14:paraId="31153472" w14:textId="25FAE4D1" w:rsidR="00DB5A0C" w:rsidRPr="00DB5A0C" w:rsidRDefault="00DB5A0C" w:rsidP="00342762">
      <w:pPr>
        <w:pStyle w:val="IEEEStdsLevel2Header"/>
        <w:rPr>
          <w:rFonts w:eastAsia="Yu Mincho"/>
        </w:rPr>
      </w:pPr>
      <w:r w:rsidRPr="00DB5A0C">
        <w:rPr>
          <w:rFonts w:eastAsia="Yu Mincho"/>
        </w:rPr>
        <w:t xml:space="preserve">Asynchronous time </w:t>
      </w:r>
      <w:ins w:id="447" w:author="谢玉凤" w:date="2021-06-25T11:13:00Z">
        <w:r w:rsidR="00237C31">
          <w:rPr>
            <w:rFonts w:eastAsia="Yu Mincho"/>
          </w:rPr>
          <w:t>warp</w:t>
        </w:r>
      </w:ins>
      <w:del w:id="448" w:author="谢玉凤" w:date="2021-06-25T11:13:00Z">
        <w:r w:rsidRPr="00DB5A0C" w:rsidDel="00237C31">
          <w:rPr>
            <w:rFonts w:eastAsia="Yu Mincho"/>
          </w:rPr>
          <w:delText>distortion</w:delText>
        </w:r>
      </w:del>
    </w:p>
    <w:p w14:paraId="1589C9F7" w14:textId="351B6DCB" w:rsidR="00DB5A0C" w:rsidRPr="00DB5A0C" w:rsidRDefault="00DB5A0C" w:rsidP="00DB5A0C">
      <w:pPr>
        <w:pStyle w:val="IEEEStdsParagraph"/>
        <w:rPr>
          <w:rFonts w:eastAsia="Yu Mincho"/>
        </w:rPr>
      </w:pPr>
      <w:r w:rsidRPr="00DB5A0C">
        <w:rPr>
          <w:rFonts w:eastAsia="Yu Mincho"/>
        </w:rPr>
        <w:t>For</w:t>
      </w:r>
      <w:ins w:id="449" w:author="谢玉凤" w:date="2021-06-25T11:17:00Z">
        <w:r w:rsidR="006A2DA4">
          <w:rPr>
            <w:rFonts w:eastAsia="Yu Mincho"/>
          </w:rPr>
          <w:t xml:space="preserve"> opti</w:t>
        </w:r>
      </w:ins>
      <w:ins w:id="450" w:author="谢玉凤" w:date="2021-06-25T11:18:00Z">
        <w:r w:rsidR="006A2DA4">
          <w:rPr>
            <w:rFonts w:eastAsia="Yu Mincho"/>
          </w:rPr>
          <w:t>cal see-through devices,</w:t>
        </w:r>
      </w:ins>
      <w:del w:id="451" w:author="谢玉凤" w:date="2021-06-25T11:18:00Z">
        <w:r w:rsidRPr="00DB5A0C" w:rsidDel="006A2DA4">
          <w:rPr>
            <w:rFonts w:eastAsia="Yu Mincho"/>
          </w:rPr>
          <w:delText xml:space="preserve"> penetrating rendering device,</w:delText>
        </w:r>
      </w:del>
      <w:r w:rsidRPr="00DB5A0C">
        <w:rPr>
          <w:rFonts w:eastAsia="Yu Mincho"/>
        </w:rPr>
        <w:t xml:space="preserve"> before sending the rendered image to the display screen, the augmented reality system on mobile device shall </w:t>
      </w:r>
      <w:ins w:id="452" w:author="谢玉凤" w:date="2021-06-25T11:19:00Z">
        <w:r w:rsidR="006A2DA4">
          <w:rPr>
            <w:rFonts w:eastAsia="Yu Mincho"/>
          </w:rPr>
          <w:t xml:space="preserve">be able to </w:t>
        </w:r>
      </w:ins>
      <w:r w:rsidRPr="00DB5A0C">
        <w:rPr>
          <w:rFonts w:eastAsia="Yu Mincho"/>
        </w:rPr>
        <w:t xml:space="preserve">predict the pose </w:t>
      </w:r>
      <w:ins w:id="453" w:author="谢玉凤" w:date="2021-06-25T11:19:00Z">
        <w:r w:rsidR="006A2DA4">
          <w:rPr>
            <w:rFonts w:eastAsia="Yu Mincho"/>
          </w:rPr>
          <w:t>at the future time when u</w:t>
        </w:r>
      </w:ins>
      <w:ins w:id="454" w:author="谢玉凤" w:date="2021-06-25T11:20:00Z">
        <w:r w:rsidR="006A2DA4">
          <w:rPr>
            <w:rFonts w:eastAsia="Yu Mincho"/>
          </w:rPr>
          <w:t>ser sees virtual content, and warp the</w:t>
        </w:r>
      </w:ins>
      <w:del w:id="455" w:author="谢玉凤" w:date="2021-06-25T11:19:00Z">
        <w:r w:rsidRPr="00DB5A0C" w:rsidDel="006A2DA4">
          <w:rPr>
            <w:rFonts w:eastAsia="Yu Mincho"/>
          </w:rPr>
          <w:delText>upon display</w:delText>
        </w:r>
      </w:del>
      <w:del w:id="456" w:author="谢玉凤" w:date="2021-06-25T11:20:00Z">
        <w:r w:rsidRPr="00DB5A0C" w:rsidDel="006A2DA4">
          <w:rPr>
            <w:rFonts w:eastAsia="Yu Mincho"/>
          </w:rPr>
          <w:delText>, so as to deform the</w:delText>
        </w:r>
      </w:del>
      <w:r w:rsidRPr="00DB5A0C">
        <w:rPr>
          <w:rFonts w:eastAsia="Yu Mincho"/>
        </w:rPr>
        <w:t xml:space="preserve"> rendered image </w:t>
      </w:r>
      <w:del w:id="457" w:author="谢玉凤" w:date="2021-06-25T11:20:00Z">
        <w:r w:rsidRPr="00DB5A0C" w:rsidDel="006A2DA4">
          <w:rPr>
            <w:rFonts w:eastAsia="Yu Mincho"/>
          </w:rPr>
          <w:delText>and correct the head movement</w:delText>
        </w:r>
      </w:del>
      <w:ins w:id="458" w:author="谢玉凤" w:date="2021-06-25T11:20:00Z">
        <w:r w:rsidR="006A2DA4">
          <w:rPr>
            <w:rFonts w:eastAsia="Yu Mincho"/>
          </w:rPr>
          <w:t>corre</w:t>
        </w:r>
      </w:ins>
      <w:ins w:id="459" w:author="谢玉凤" w:date="2021-06-25T11:21:00Z">
        <w:r w:rsidR="006A2DA4">
          <w:rPr>
            <w:rFonts w:eastAsia="Yu Mincho"/>
          </w:rPr>
          <w:t>spondently</w:t>
        </w:r>
      </w:ins>
      <w:r w:rsidRPr="00DB5A0C">
        <w:rPr>
          <w:rFonts w:eastAsia="Yu Mincho"/>
        </w:rPr>
        <w:t>.</w:t>
      </w:r>
    </w:p>
    <w:p w14:paraId="6215C652" w14:textId="77777777" w:rsidR="00DB5A0C" w:rsidRPr="00DB5A0C" w:rsidRDefault="00DB5A0C" w:rsidP="00342762">
      <w:pPr>
        <w:pStyle w:val="IEEEStdsLevel1Header"/>
        <w:rPr>
          <w:rFonts w:eastAsia="Yu Mincho"/>
        </w:rPr>
      </w:pPr>
      <w:r w:rsidRPr="00DB5A0C">
        <w:rPr>
          <w:rFonts w:eastAsia="Yu Mincho"/>
        </w:rPr>
        <w:t>6  Performance requirements</w:t>
      </w:r>
    </w:p>
    <w:p w14:paraId="78661D77" w14:textId="4E3E31F4" w:rsidR="00DB5A0C" w:rsidRPr="00DB5A0C" w:rsidRDefault="00DB5A0C" w:rsidP="00342762">
      <w:pPr>
        <w:pStyle w:val="IEEEStdsLevel2Header"/>
        <w:rPr>
          <w:rFonts w:eastAsia="Yu Mincho"/>
        </w:rPr>
      </w:pPr>
      <w:r w:rsidRPr="00DB5A0C">
        <w:rPr>
          <w:rFonts w:eastAsia="Yu Mincho"/>
        </w:rPr>
        <w:t>Real-time tracking and localization</w:t>
      </w:r>
    </w:p>
    <w:p w14:paraId="00854ABB" w14:textId="56CCD027" w:rsidR="00DB5A0C" w:rsidRPr="00DB5A0C" w:rsidRDefault="006A2DA4" w:rsidP="00342762">
      <w:pPr>
        <w:pStyle w:val="IEEEStdsLevel3Header"/>
        <w:rPr>
          <w:rFonts w:eastAsia="Yu Mincho"/>
        </w:rPr>
      </w:pPr>
      <w:ins w:id="460" w:author="谢玉凤" w:date="2021-06-25T11:21:00Z">
        <w:r>
          <w:rPr>
            <w:rFonts w:eastAsia="Yu Mincho"/>
          </w:rPr>
          <w:t>6DoF</w:t>
        </w:r>
      </w:ins>
      <w:ins w:id="461" w:author="谢玉凤" w:date="2021-06-25T11:22:00Z">
        <w:r>
          <w:rPr>
            <w:rFonts w:eastAsia="Yu Mincho"/>
          </w:rPr>
          <w:t xml:space="preserve"> </w:t>
        </w:r>
      </w:ins>
      <w:del w:id="462" w:author="谢玉凤" w:date="2021-06-25T11:21:00Z">
        <w:r w:rsidR="00DB5A0C" w:rsidRPr="00DB5A0C" w:rsidDel="006A2DA4">
          <w:rPr>
            <w:rFonts w:eastAsia="Yu Mincho"/>
          </w:rPr>
          <w:delText xml:space="preserve">Six degree of freedom </w:delText>
        </w:r>
      </w:del>
      <w:r w:rsidR="00DB5A0C" w:rsidRPr="00DB5A0C">
        <w:rPr>
          <w:rFonts w:eastAsia="Yu Mincho"/>
        </w:rPr>
        <w:t>real-time tracking</w:t>
      </w:r>
    </w:p>
    <w:p w14:paraId="14909C03" w14:textId="3BA16F43" w:rsidR="00DB5A0C" w:rsidRPr="00DB5A0C" w:rsidRDefault="00DB5A0C" w:rsidP="00DB5A0C">
      <w:pPr>
        <w:pStyle w:val="IEEEStdsParagraph"/>
        <w:rPr>
          <w:rFonts w:eastAsia="Yu Mincho"/>
        </w:rPr>
      </w:pPr>
      <w:r w:rsidRPr="00DB5A0C">
        <w:rPr>
          <w:rFonts w:eastAsia="Yu Mincho"/>
        </w:rPr>
        <w:t xml:space="preserve">Under the movement types and test scenes covered by the benchmark test dataset described in this document, the </w:t>
      </w:r>
      <w:ins w:id="463" w:author="谢玉凤" w:date="2021-06-25T11:21:00Z">
        <w:r w:rsidR="006A2DA4">
          <w:rPr>
            <w:rFonts w:eastAsia="Yu Mincho"/>
          </w:rPr>
          <w:t>6DoF</w:t>
        </w:r>
      </w:ins>
      <w:ins w:id="464" w:author="谢玉凤" w:date="2021-06-25T11:22:00Z">
        <w:r w:rsidR="006A2DA4">
          <w:rPr>
            <w:rFonts w:eastAsia="Yu Mincho"/>
          </w:rPr>
          <w:t xml:space="preserve"> </w:t>
        </w:r>
      </w:ins>
      <w:del w:id="465" w:author="谢玉凤" w:date="2021-06-25T11:21:00Z">
        <w:r w:rsidRPr="00DB5A0C" w:rsidDel="006A2DA4">
          <w:rPr>
            <w:rFonts w:eastAsia="Yu Mincho"/>
          </w:rPr>
          <w:delText xml:space="preserve">six degree of freedom </w:delText>
        </w:r>
      </w:del>
      <w:r w:rsidRPr="00DB5A0C">
        <w:rPr>
          <w:rFonts w:eastAsia="Yu Mincho"/>
        </w:rPr>
        <w:t>real-time tracking of augmented reality system on mobile device shall meet the following requirements:</w:t>
      </w:r>
    </w:p>
    <w:p w14:paraId="0ABDDBC9" w14:textId="77777777" w:rsidR="00DB5A0C" w:rsidRPr="00DB5A0C" w:rsidRDefault="00DB5A0C" w:rsidP="00342762">
      <w:pPr>
        <w:pStyle w:val="IEEEStdsParagraph"/>
        <w:ind w:leftChars="200" w:left="480"/>
        <w:rPr>
          <w:rFonts w:eastAsia="Yu Mincho"/>
        </w:rPr>
      </w:pPr>
      <w:r w:rsidRPr="00DB5A0C">
        <w:rPr>
          <w:rFonts w:eastAsia="Yu Mincho"/>
        </w:rPr>
        <w:t xml:space="preserve">a)  the frame rate is not less than 24fps; </w:t>
      </w:r>
    </w:p>
    <w:p w14:paraId="30A571F1" w14:textId="00D20A40" w:rsidR="00DB5A0C" w:rsidRPr="00DB5A0C" w:rsidRDefault="00DB5A0C" w:rsidP="00342762">
      <w:pPr>
        <w:pStyle w:val="IEEEStdsParagraph"/>
        <w:ind w:leftChars="200" w:left="480"/>
        <w:rPr>
          <w:rFonts w:eastAsia="Yu Mincho"/>
        </w:rPr>
      </w:pPr>
      <w:r w:rsidRPr="00DB5A0C">
        <w:rPr>
          <w:rFonts w:eastAsia="Yu Mincho"/>
        </w:rPr>
        <w:t>b)  the tracking accuracy</w:t>
      </w:r>
      <w:ins w:id="466" w:author="谢玉凤" w:date="2021-06-25T11:22:00Z">
        <w:r w:rsidR="006A2DA4">
          <w:rPr>
            <w:rFonts w:eastAsia="Yu Mincho"/>
          </w:rPr>
          <w:t xml:space="preserve"> rate</w:t>
        </w:r>
      </w:ins>
      <w:r w:rsidRPr="00DB5A0C">
        <w:rPr>
          <w:rFonts w:eastAsia="Yu Mincho"/>
        </w:rPr>
        <w:t xml:space="preserve"> is not less than 95%, that is, the number of frames that meet the following requirements in the test dataset is not less than 95% of the total number of frames:</w:t>
      </w:r>
    </w:p>
    <w:p w14:paraId="56110A6C" w14:textId="77777777" w:rsidR="00DB5A0C" w:rsidRPr="00DB5A0C" w:rsidRDefault="00DB5A0C" w:rsidP="00342762">
      <w:pPr>
        <w:pStyle w:val="IEEEStdsParagraph"/>
        <w:ind w:leftChars="400" w:left="960"/>
        <w:rPr>
          <w:rFonts w:eastAsia="Yu Mincho"/>
        </w:rPr>
      </w:pPr>
      <w:r w:rsidRPr="00DB5A0C">
        <w:rPr>
          <w:rFonts w:eastAsia="Yu Mincho"/>
        </w:rPr>
        <w:t>1)  APE is less than 10cm or less than 5% the maximum moving distance of the camera (whichever is greater);</w:t>
      </w:r>
    </w:p>
    <w:p w14:paraId="66C9A796" w14:textId="77777777" w:rsidR="00DB5A0C" w:rsidRPr="00DB5A0C" w:rsidRDefault="00DB5A0C" w:rsidP="00342762">
      <w:pPr>
        <w:pStyle w:val="IEEEStdsParagraph"/>
        <w:ind w:leftChars="400" w:left="960"/>
        <w:rPr>
          <w:rFonts w:eastAsia="Yu Mincho"/>
        </w:rPr>
      </w:pPr>
      <w:r w:rsidRPr="00DB5A0C">
        <w:rPr>
          <w:rFonts w:eastAsia="Yu Mincho"/>
        </w:rPr>
        <w:t>2)  ARE is less than 6°;</w:t>
      </w:r>
    </w:p>
    <w:p w14:paraId="612F1FA0" w14:textId="77777777" w:rsidR="00DB5A0C" w:rsidRPr="00DB5A0C" w:rsidRDefault="00DB5A0C" w:rsidP="00342762">
      <w:pPr>
        <w:pStyle w:val="IEEEStdsParagraph"/>
        <w:ind w:leftChars="400" w:left="960"/>
        <w:rPr>
          <w:rFonts w:eastAsia="Yu Mincho"/>
        </w:rPr>
      </w:pPr>
      <w:r w:rsidRPr="00DB5A0C">
        <w:rPr>
          <w:rFonts w:eastAsia="Yu Mincho"/>
        </w:rPr>
        <w:t>3)  the relative position error within 0.1s does not exceed 3cm;</w:t>
      </w:r>
    </w:p>
    <w:p w14:paraId="67DD19CF" w14:textId="77777777" w:rsidR="00DB5A0C" w:rsidRPr="00DB5A0C" w:rsidRDefault="00DB5A0C" w:rsidP="00342762">
      <w:pPr>
        <w:pStyle w:val="IEEEStdsParagraph"/>
        <w:ind w:leftChars="400" w:left="960"/>
        <w:rPr>
          <w:rFonts w:eastAsia="Yu Mincho"/>
        </w:rPr>
      </w:pPr>
      <w:r w:rsidRPr="00DB5A0C">
        <w:rPr>
          <w:rFonts w:eastAsia="Yu Mincho"/>
        </w:rPr>
        <w:t>4)  the angle error within 0.1s does not exceed 2°.</w:t>
      </w:r>
    </w:p>
    <w:p w14:paraId="28340E7D" w14:textId="4AF74F14" w:rsidR="00DB5A0C" w:rsidRPr="00DB5A0C" w:rsidRDefault="00DB5A0C" w:rsidP="00342762">
      <w:pPr>
        <w:pStyle w:val="IEEEStdsLevel3Header"/>
        <w:rPr>
          <w:rFonts w:eastAsia="Yu Mincho"/>
        </w:rPr>
      </w:pPr>
      <w:r w:rsidRPr="00DB5A0C">
        <w:rPr>
          <w:rFonts w:eastAsia="Yu Mincho"/>
        </w:rPr>
        <w:t>Initialization</w:t>
      </w:r>
    </w:p>
    <w:p w14:paraId="701CA7A6" w14:textId="77777777" w:rsidR="00DB5A0C" w:rsidRPr="00DB5A0C" w:rsidRDefault="00DB5A0C" w:rsidP="00DB5A0C">
      <w:pPr>
        <w:pStyle w:val="IEEEStdsParagraph"/>
        <w:rPr>
          <w:rFonts w:eastAsia="Yu Mincho"/>
        </w:rPr>
      </w:pPr>
      <w:r w:rsidRPr="00DB5A0C">
        <w:rPr>
          <w:rFonts w:eastAsia="Yu Mincho"/>
        </w:rPr>
        <w:t>The initialization of augmented reality system on mobile device shall meet the following requirements:</w:t>
      </w:r>
    </w:p>
    <w:p w14:paraId="16588E22" w14:textId="77777777" w:rsidR="00DB5A0C" w:rsidRPr="00DB5A0C" w:rsidRDefault="00DB5A0C" w:rsidP="00342762">
      <w:pPr>
        <w:pStyle w:val="IEEEStdsParagraph"/>
        <w:ind w:leftChars="200" w:left="480"/>
        <w:rPr>
          <w:rFonts w:eastAsia="Yu Mincho"/>
        </w:rPr>
      </w:pPr>
      <w:r w:rsidRPr="00DB5A0C">
        <w:rPr>
          <w:rFonts w:eastAsia="Yu Mincho"/>
        </w:rPr>
        <w:t>a)  the initialization time shall be less than 3s;</w:t>
      </w:r>
    </w:p>
    <w:p w14:paraId="5E516785" w14:textId="6549F0AC" w:rsidR="00DB5A0C" w:rsidRPr="00DB5A0C" w:rsidRDefault="00DB5A0C" w:rsidP="00342762">
      <w:pPr>
        <w:pStyle w:val="IEEEStdsParagraph"/>
        <w:ind w:leftChars="200" w:left="480"/>
        <w:rPr>
          <w:rFonts w:eastAsia="Yu Mincho"/>
        </w:rPr>
      </w:pPr>
      <w:r w:rsidRPr="00DB5A0C">
        <w:rPr>
          <w:rFonts w:eastAsia="Yu Mincho"/>
        </w:rPr>
        <w:t xml:space="preserve">b)  the initialization quality error shall be less than 10, the defined initialization duration is </w:t>
      </w:r>
      <w:proofErr w:type="spellStart"/>
      <w:ins w:id="467" w:author="谢玉凤" w:date="2021-06-29T09:30:00Z">
        <w:r w:rsidR="000634CA">
          <w:rPr>
            <w:rStyle w:val="spellingerror"/>
            <w:color w:val="000000"/>
            <w:shd w:val="clear" w:color="auto" w:fill="FFFFFF"/>
          </w:rPr>
          <w:t>t</w:t>
        </w:r>
        <w:r w:rsidR="000634CA">
          <w:rPr>
            <w:rStyle w:val="spellingerror"/>
            <w:color w:val="000000"/>
            <w:sz w:val="16"/>
            <w:szCs w:val="16"/>
            <w:shd w:val="clear" w:color="auto" w:fill="FFFFFF"/>
            <w:vertAlign w:val="subscript"/>
          </w:rPr>
          <w:t>init</w:t>
        </w:r>
      </w:ins>
      <w:proofErr w:type="spellEnd"/>
      <w:del w:id="468" w:author="谢玉凤" w:date="2021-06-29T09:30:00Z">
        <w:r w:rsidRPr="00DB5A0C" w:rsidDel="000634CA">
          <w:rPr>
            <w:rFonts w:eastAsia="Yu Mincho"/>
          </w:rPr>
          <w:delText>tinit</w:delText>
        </w:r>
      </w:del>
      <w:r w:rsidRPr="00DB5A0C">
        <w:rPr>
          <w:rFonts w:eastAsia="Yu Mincho"/>
        </w:rPr>
        <w:t>, the initialization scale estimation error is</w:t>
      </w:r>
      <w:ins w:id="469" w:author="谢玉凤" w:date="2021-06-29T09:31:00Z">
        <w:r w:rsidR="000634CA" w:rsidRPr="000634CA">
          <w:rPr>
            <w:rFonts w:eastAsia="宋体" w:hAnsi="宋体" w:hint="eastAsia"/>
            <w:kern w:val="2"/>
            <w:sz w:val="21"/>
            <w:szCs w:val="24"/>
            <w:lang w:eastAsia="zh-CN"/>
          </w:rPr>
          <w:t>€</w:t>
        </w:r>
        <w:r w:rsidR="000634CA" w:rsidRPr="000634CA">
          <w:rPr>
            <w:rFonts w:eastAsia="宋体"/>
            <w:color w:val="000000"/>
            <w:kern w:val="2"/>
            <w:sz w:val="16"/>
            <w:szCs w:val="16"/>
            <w:shd w:val="clear" w:color="auto" w:fill="FFFFFF"/>
            <w:vertAlign w:val="subscript"/>
            <w:lang w:eastAsia="zh-CN"/>
          </w:rPr>
          <w:t>scale</w:t>
        </w:r>
      </w:ins>
      <w:del w:id="470" w:author="谢玉凤" w:date="2021-06-29T09:31:00Z">
        <w:r w:rsidRPr="00DB5A0C" w:rsidDel="000634CA">
          <w:rPr>
            <w:rFonts w:eastAsia="Yu Mincho"/>
          </w:rPr>
          <w:delText xml:space="preserve"> €scale</w:delText>
        </w:r>
      </w:del>
      <w:r w:rsidRPr="00DB5A0C">
        <w:rPr>
          <w:rFonts w:eastAsia="Yu Mincho"/>
        </w:rPr>
        <w:t xml:space="preserve">, and the initialization quality </w:t>
      </w:r>
      <w:del w:id="471" w:author="谢玉凤" w:date="2021-06-29T09:31:00Z">
        <w:r w:rsidRPr="00DC5AB4" w:rsidDel="000634CA">
          <w:rPr>
            <w:rFonts w:eastAsia="Yu Mincho"/>
            <w:highlight w:val="yellow"/>
            <w:rPrChange w:id="472" w:author="谢玉凤" w:date="2021-06-25T14:17:00Z">
              <w:rPr>
                <w:rFonts w:eastAsia="Yu Mincho"/>
              </w:rPr>
            </w:rPrChange>
          </w:rPr>
          <w:delText>€init=tinit*(€scale+0.01)0.5</w:delText>
        </w:r>
      </w:del>
      <w:ins w:id="473" w:author="谢玉凤" w:date="2021-06-29T09:31:00Z">
        <w:r w:rsidR="000634CA" w:rsidRPr="000634CA">
          <w:rPr>
            <w:rFonts w:eastAsia="宋体" w:hAnsi="宋体" w:hint="eastAsia"/>
            <w:kern w:val="2"/>
            <w:sz w:val="21"/>
            <w:szCs w:val="24"/>
            <w:lang w:eastAsia="zh-CN"/>
          </w:rPr>
          <w:t>€</w:t>
        </w:r>
        <w:proofErr w:type="spellStart"/>
        <w:r w:rsidR="000634CA" w:rsidRPr="000634CA">
          <w:rPr>
            <w:rFonts w:eastAsia="宋体"/>
            <w:color w:val="000000"/>
            <w:kern w:val="2"/>
            <w:sz w:val="16"/>
            <w:szCs w:val="16"/>
            <w:shd w:val="clear" w:color="auto" w:fill="FFFFFF"/>
            <w:vertAlign w:val="subscript"/>
            <w:lang w:eastAsia="zh-CN"/>
          </w:rPr>
          <w:t>init</w:t>
        </w:r>
        <w:proofErr w:type="spellEnd"/>
        <w:r w:rsidR="000634CA" w:rsidRPr="000634CA">
          <w:rPr>
            <w:rFonts w:eastAsia="宋体" w:hAnsi="宋体"/>
            <w:kern w:val="2"/>
            <w:sz w:val="21"/>
            <w:szCs w:val="24"/>
            <w:lang w:eastAsia="zh-CN"/>
          </w:rPr>
          <w:t>=</w:t>
        </w:r>
        <w:proofErr w:type="spellStart"/>
        <w:r w:rsidR="000634CA" w:rsidRPr="000634CA">
          <w:rPr>
            <w:rFonts w:eastAsia="宋体" w:hAnsi="宋体"/>
            <w:kern w:val="2"/>
            <w:sz w:val="21"/>
            <w:szCs w:val="24"/>
            <w:lang w:eastAsia="zh-CN"/>
          </w:rPr>
          <w:t>t</w:t>
        </w:r>
        <w:r w:rsidR="000634CA" w:rsidRPr="000634CA">
          <w:rPr>
            <w:rFonts w:eastAsia="宋体"/>
            <w:color w:val="000000"/>
            <w:kern w:val="2"/>
            <w:sz w:val="16"/>
            <w:szCs w:val="16"/>
            <w:shd w:val="clear" w:color="auto" w:fill="FFFFFF"/>
            <w:vertAlign w:val="subscript"/>
            <w:lang w:eastAsia="zh-CN"/>
          </w:rPr>
          <w:t>init</w:t>
        </w:r>
        <w:proofErr w:type="spellEnd"/>
        <w:r w:rsidR="000634CA" w:rsidRPr="000634CA">
          <w:rPr>
            <w:rFonts w:eastAsia="宋体" w:hAnsi="宋体"/>
            <w:kern w:val="2"/>
            <w:sz w:val="21"/>
            <w:szCs w:val="24"/>
            <w:lang w:eastAsia="zh-CN"/>
          </w:rPr>
          <w:t>*(</w:t>
        </w:r>
        <w:r w:rsidR="000634CA" w:rsidRPr="000634CA">
          <w:rPr>
            <w:rFonts w:eastAsia="宋体" w:hAnsi="宋体" w:hint="eastAsia"/>
            <w:kern w:val="2"/>
            <w:sz w:val="21"/>
            <w:szCs w:val="24"/>
            <w:lang w:eastAsia="zh-CN"/>
          </w:rPr>
          <w:t>€</w:t>
        </w:r>
        <w:r w:rsidR="000634CA" w:rsidRPr="000634CA">
          <w:rPr>
            <w:rFonts w:eastAsia="宋体" w:hint="eastAsia"/>
            <w:color w:val="000000"/>
            <w:kern w:val="2"/>
            <w:sz w:val="16"/>
            <w:szCs w:val="16"/>
            <w:shd w:val="clear" w:color="auto" w:fill="FFFFFF"/>
            <w:vertAlign w:val="subscript"/>
            <w:lang w:eastAsia="zh-CN"/>
          </w:rPr>
          <w:t>scale</w:t>
        </w:r>
        <w:r w:rsidR="000634CA" w:rsidRPr="000634CA">
          <w:rPr>
            <w:rFonts w:eastAsia="宋体" w:hAnsi="宋体"/>
            <w:kern w:val="2"/>
            <w:sz w:val="21"/>
            <w:szCs w:val="24"/>
            <w:lang w:eastAsia="zh-CN"/>
          </w:rPr>
          <w:t>+0.01)</w:t>
        </w:r>
        <w:r w:rsidR="000634CA" w:rsidRPr="000634CA">
          <w:rPr>
            <w:rFonts w:eastAsia="宋体" w:hAnsi="宋体"/>
            <w:kern w:val="2"/>
            <w:sz w:val="21"/>
            <w:szCs w:val="24"/>
            <w:vertAlign w:val="superscript"/>
            <w:lang w:eastAsia="zh-CN"/>
          </w:rPr>
          <w:t>0.5</w:t>
        </w:r>
      </w:ins>
      <w:r w:rsidRPr="00DB5A0C">
        <w:rPr>
          <w:rFonts w:eastAsia="Yu Mincho"/>
        </w:rPr>
        <w:t>.</w:t>
      </w:r>
    </w:p>
    <w:p w14:paraId="73FD49DB" w14:textId="06C6F70E" w:rsidR="00DB5A0C" w:rsidRPr="00DB5A0C" w:rsidRDefault="00DB5A0C" w:rsidP="00342762">
      <w:pPr>
        <w:pStyle w:val="IEEEStdsLevel3Header"/>
        <w:rPr>
          <w:rFonts w:eastAsia="Yu Mincho"/>
        </w:rPr>
      </w:pPr>
      <w:r w:rsidRPr="00DB5A0C">
        <w:rPr>
          <w:rFonts w:eastAsia="Yu Mincho"/>
        </w:rPr>
        <w:t xml:space="preserve">Local </w:t>
      </w:r>
      <w:proofErr w:type="spellStart"/>
      <w:r w:rsidRPr="00DB5A0C">
        <w:rPr>
          <w:rFonts w:eastAsia="Yu Mincho"/>
        </w:rPr>
        <w:t>relocalization</w:t>
      </w:r>
      <w:proofErr w:type="spellEnd"/>
    </w:p>
    <w:p w14:paraId="57075004" w14:textId="77777777" w:rsidR="00DB5A0C" w:rsidRPr="00DB5A0C" w:rsidRDefault="00DB5A0C" w:rsidP="00DB5A0C">
      <w:pPr>
        <w:pStyle w:val="IEEEStdsParagraph"/>
        <w:rPr>
          <w:rFonts w:eastAsia="Yu Mincho"/>
        </w:rPr>
      </w:pPr>
      <w:r w:rsidRPr="00DB5A0C">
        <w:rPr>
          <w:rFonts w:eastAsia="Yu Mincho"/>
        </w:rPr>
        <w:t xml:space="preserve">The local </w:t>
      </w:r>
      <w:proofErr w:type="spellStart"/>
      <w:r w:rsidRPr="00DB5A0C">
        <w:rPr>
          <w:rFonts w:eastAsia="Yu Mincho"/>
        </w:rPr>
        <w:t>relocalization</w:t>
      </w:r>
      <w:proofErr w:type="spellEnd"/>
      <w:r w:rsidRPr="00DB5A0C">
        <w:rPr>
          <w:rFonts w:eastAsia="Yu Mincho"/>
        </w:rPr>
        <w:t xml:space="preserve"> of augmented reality system on mobile device shall meet the following requirements:</w:t>
      </w:r>
    </w:p>
    <w:p w14:paraId="4E95943A" w14:textId="77777777" w:rsidR="00DB5A0C" w:rsidRPr="00DB5A0C" w:rsidRDefault="00DB5A0C" w:rsidP="00342762">
      <w:pPr>
        <w:pStyle w:val="IEEEStdsParagraph"/>
        <w:ind w:leftChars="200" w:left="480"/>
        <w:rPr>
          <w:rFonts w:eastAsia="Yu Mincho"/>
        </w:rPr>
      </w:pPr>
      <w:r w:rsidRPr="00DB5A0C">
        <w:rPr>
          <w:rFonts w:eastAsia="Yu Mincho"/>
        </w:rPr>
        <w:t xml:space="preserve">a)  the success rate of </w:t>
      </w:r>
      <w:proofErr w:type="spellStart"/>
      <w:r w:rsidRPr="00DB5A0C">
        <w:rPr>
          <w:rFonts w:eastAsia="Yu Mincho"/>
        </w:rPr>
        <w:t>relocalization</w:t>
      </w:r>
      <w:proofErr w:type="spellEnd"/>
      <w:r w:rsidRPr="00DB5A0C">
        <w:rPr>
          <w:rFonts w:eastAsia="Yu Mincho"/>
        </w:rPr>
        <w:t xml:space="preserve"> is not less than 90%, that is, the number of </w:t>
      </w:r>
      <w:proofErr w:type="spellStart"/>
      <w:r w:rsidRPr="00DB5A0C">
        <w:rPr>
          <w:rFonts w:eastAsia="Yu Mincho"/>
        </w:rPr>
        <w:t>relocalizations</w:t>
      </w:r>
      <w:proofErr w:type="spellEnd"/>
      <w:r w:rsidRPr="00DB5A0C">
        <w:rPr>
          <w:rFonts w:eastAsia="Yu Mincho"/>
        </w:rPr>
        <w:t xml:space="preserve"> that meet the requirements of the following items 1) and 2) in the test dataset is not less than 90% the number of </w:t>
      </w:r>
      <w:proofErr w:type="spellStart"/>
      <w:r w:rsidRPr="00DB5A0C">
        <w:rPr>
          <w:rFonts w:eastAsia="Yu Mincho"/>
        </w:rPr>
        <w:t>relocalizations</w:t>
      </w:r>
      <w:proofErr w:type="spellEnd"/>
      <w:r w:rsidRPr="00DB5A0C">
        <w:rPr>
          <w:rFonts w:eastAsia="Yu Mincho"/>
        </w:rPr>
        <w:t xml:space="preserve"> that meet the requirement of item 1):</w:t>
      </w:r>
    </w:p>
    <w:p w14:paraId="5B6448B0" w14:textId="77777777" w:rsidR="00DB5A0C" w:rsidRPr="00DB5A0C" w:rsidRDefault="00DB5A0C" w:rsidP="00342762">
      <w:pPr>
        <w:pStyle w:val="IEEEStdsParagraph"/>
        <w:ind w:leftChars="400" w:left="960"/>
        <w:rPr>
          <w:rFonts w:eastAsia="Yu Mincho"/>
        </w:rPr>
      </w:pPr>
      <w:r w:rsidRPr="00DB5A0C">
        <w:rPr>
          <w:rFonts w:eastAsia="Yu Mincho"/>
        </w:rPr>
        <w:t xml:space="preserve">1)  the user puts the mobile device back to the position before the tracking loss to complete the </w:t>
      </w:r>
      <w:proofErr w:type="spellStart"/>
      <w:r w:rsidRPr="00DB5A0C">
        <w:rPr>
          <w:rFonts w:eastAsia="Yu Mincho"/>
        </w:rPr>
        <w:t>relocalization</w:t>
      </w:r>
      <w:proofErr w:type="spellEnd"/>
      <w:r w:rsidRPr="00DB5A0C">
        <w:rPr>
          <w:rFonts w:eastAsia="Yu Mincho"/>
        </w:rPr>
        <w:t>;</w:t>
      </w:r>
    </w:p>
    <w:p w14:paraId="31457D0D" w14:textId="77777777" w:rsidR="00DB5A0C" w:rsidRPr="00DB5A0C" w:rsidRDefault="00DB5A0C" w:rsidP="00342762">
      <w:pPr>
        <w:pStyle w:val="IEEEStdsParagraph"/>
        <w:ind w:leftChars="400" w:left="960"/>
        <w:rPr>
          <w:rFonts w:eastAsia="Yu Mincho"/>
        </w:rPr>
      </w:pPr>
      <w:r w:rsidRPr="00DB5A0C">
        <w:rPr>
          <w:rFonts w:eastAsia="Yu Mincho"/>
        </w:rPr>
        <w:t xml:space="preserve">2)  the deviation between the </w:t>
      </w:r>
      <w:proofErr w:type="spellStart"/>
      <w:r w:rsidRPr="00DB5A0C">
        <w:rPr>
          <w:rFonts w:eastAsia="Yu Mincho"/>
        </w:rPr>
        <w:t>relocalized</w:t>
      </w:r>
      <w:proofErr w:type="spellEnd"/>
      <w:r w:rsidRPr="00DB5A0C">
        <w:rPr>
          <w:rFonts w:eastAsia="Yu Mincho"/>
        </w:rPr>
        <w:t xml:space="preserve"> position and the estimated position before the tracking loss is less than 5cm or less than 5% the median value of the depth of the picture taken by the camera (whichever is greater);</w:t>
      </w:r>
    </w:p>
    <w:p w14:paraId="51DB31E4" w14:textId="77777777" w:rsidR="00DB5A0C" w:rsidRPr="00DB5A0C" w:rsidRDefault="00DB5A0C" w:rsidP="00342762">
      <w:pPr>
        <w:pStyle w:val="IEEEStdsParagraph"/>
        <w:ind w:leftChars="200" w:left="480"/>
        <w:rPr>
          <w:rFonts w:eastAsia="Yu Mincho"/>
        </w:rPr>
      </w:pPr>
      <w:r w:rsidRPr="00DB5A0C">
        <w:rPr>
          <w:rFonts w:eastAsia="Yu Mincho"/>
        </w:rPr>
        <w:t xml:space="preserve">b)  the </w:t>
      </w:r>
      <w:proofErr w:type="spellStart"/>
      <w:r w:rsidRPr="00DB5A0C">
        <w:rPr>
          <w:rFonts w:eastAsia="Yu Mincho"/>
        </w:rPr>
        <w:t>relocalization</w:t>
      </w:r>
      <w:proofErr w:type="spellEnd"/>
      <w:r w:rsidRPr="00DB5A0C">
        <w:rPr>
          <w:rFonts w:eastAsia="Yu Mincho"/>
        </w:rPr>
        <w:t xml:space="preserve"> time does not exceed 2s if succeed;</w:t>
      </w:r>
    </w:p>
    <w:p w14:paraId="6115CD52" w14:textId="39DE3420" w:rsidR="00DB5A0C" w:rsidRPr="00DB5A0C" w:rsidRDefault="00DB5A0C" w:rsidP="00342762">
      <w:pPr>
        <w:pStyle w:val="IEEEStdsParagraph"/>
        <w:ind w:leftChars="200" w:left="480"/>
        <w:rPr>
          <w:rFonts w:eastAsia="Yu Mincho"/>
        </w:rPr>
      </w:pPr>
      <w:r w:rsidRPr="00DB5A0C">
        <w:rPr>
          <w:rFonts w:eastAsia="Yu Mincho"/>
        </w:rPr>
        <w:t>c)  the tracking robustness error shall be less than 10, the defined tracking loss time percentage is</w:t>
      </w:r>
      <w:ins w:id="474" w:author="谢玉凤" w:date="2021-06-29T09:32:00Z">
        <w:r w:rsidR="000634CA" w:rsidRPr="000634CA">
          <w:rPr>
            <w:rFonts w:eastAsia="宋体" w:hAnsi="宋体" w:hint="eastAsia"/>
            <w:color w:val="000000"/>
            <w:kern w:val="2"/>
            <w:sz w:val="21"/>
            <w:szCs w:val="24"/>
            <w:lang w:eastAsia="zh-CN"/>
          </w:rPr>
          <w:t>α</w:t>
        </w:r>
        <w:r w:rsidR="000634CA" w:rsidRPr="000634CA">
          <w:rPr>
            <w:rFonts w:eastAsia="宋体" w:hAnsi="宋体" w:hint="eastAsia"/>
            <w:color w:val="000000"/>
            <w:kern w:val="2"/>
            <w:sz w:val="21"/>
            <w:szCs w:val="24"/>
            <w:vertAlign w:val="subscript"/>
            <w:lang w:eastAsia="zh-CN"/>
          </w:rPr>
          <w:t>lost</w:t>
        </w:r>
      </w:ins>
      <w:del w:id="475" w:author="谢玉凤" w:date="2021-06-29T09:32:00Z">
        <w:r w:rsidRPr="00DB5A0C" w:rsidDel="000634CA">
          <w:rPr>
            <w:rFonts w:eastAsia="Yu Mincho"/>
          </w:rPr>
          <w:delText xml:space="preserve"> αlost</w:delText>
        </w:r>
      </w:del>
      <w:r w:rsidRPr="00DB5A0C">
        <w:rPr>
          <w:rFonts w:eastAsia="Yu Mincho"/>
        </w:rPr>
        <w:t xml:space="preserve">, the </w:t>
      </w:r>
      <w:proofErr w:type="spellStart"/>
      <w:r w:rsidRPr="00DB5A0C">
        <w:rPr>
          <w:rFonts w:eastAsia="Yu Mincho"/>
        </w:rPr>
        <w:t>relocalization</w:t>
      </w:r>
      <w:proofErr w:type="spellEnd"/>
      <w:r w:rsidRPr="00DB5A0C">
        <w:rPr>
          <w:rFonts w:eastAsia="Yu Mincho"/>
        </w:rPr>
        <w:t xml:space="preserve"> error is </w:t>
      </w:r>
      <w:ins w:id="476" w:author="谢玉凤" w:date="2021-06-29T09:32:00Z">
        <w:r w:rsidR="000634CA" w:rsidRPr="000634CA">
          <w:rPr>
            <w:rFonts w:eastAsia="宋体" w:hAnsi="宋体" w:hint="eastAsia"/>
            <w:color w:val="000000"/>
            <w:kern w:val="2"/>
            <w:sz w:val="21"/>
            <w:szCs w:val="24"/>
            <w:lang w:eastAsia="zh-CN"/>
          </w:rPr>
          <w:t>€</w:t>
        </w:r>
        <w:r w:rsidR="000634CA" w:rsidRPr="000634CA">
          <w:rPr>
            <w:rFonts w:eastAsia="宋体" w:hAnsi="宋体" w:hint="eastAsia"/>
            <w:color w:val="000000"/>
            <w:kern w:val="2"/>
            <w:sz w:val="21"/>
            <w:szCs w:val="24"/>
            <w:vertAlign w:val="subscript"/>
            <w:lang w:eastAsia="zh-CN"/>
          </w:rPr>
          <w:t>RL</w:t>
        </w:r>
      </w:ins>
      <w:del w:id="477" w:author="谢玉凤" w:date="2021-06-29T09:32:00Z">
        <w:r w:rsidRPr="00DB5A0C" w:rsidDel="000634CA">
          <w:rPr>
            <w:rFonts w:eastAsia="Yu Mincho"/>
          </w:rPr>
          <w:delText>€RL</w:delText>
        </w:r>
      </w:del>
      <w:r w:rsidRPr="00DB5A0C">
        <w:rPr>
          <w:rFonts w:eastAsia="Yu Mincho"/>
        </w:rPr>
        <w:t xml:space="preserve"> and the position error is </w:t>
      </w:r>
      <w:ins w:id="478" w:author="谢玉凤" w:date="2021-06-29T09:32:00Z">
        <w:r w:rsidR="000634CA" w:rsidRPr="000634CA">
          <w:rPr>
            <w:rFonts w:eastAsia="宋体" w:hAnsi="宋体" w:hint="eastAsia"/>
            <w:color w:val="000000"/>
            <w:kern w:val="2"/>
            <w:sz w:val="21"/>
            <w:szCs w:val="24"/>
            <w:lang w:eastAsia="zh-CN"/>
          </w:rPr>
          <w:t>€</w:t>
        </w:r>
        <w:r w:rsidR="000634CA" w:rsidRPr="000634CA">
          <w:rPr>
            <w:rFonts w:eastAsia="宋体" w:hAnsi="宋体" w:hint="eastAsia"/>
            <w:color w:val="000000"/>
            <w:kern w:val="2"/>
            <w:sz w:val="21"/>
            <w:szCs w:val="24"/>
            <w:vertAlign w:val="subscript"/>
            <w:lang w:eastAsia="zh-CN"/>
          </w:rPr>
          <w:t>APE</w:t>
        </w:r>
      </w:ins>
      <w:del w:id="479" w:author="谢玉凤" w:date="2021-06-29T09:32:00Z">
        <w:r w:rsidRPr="00DB5A0C" w:rsidDel="000634CA">
          <w:rPr>
            <w:rFonts w:eastAsia="Yu Mincho"/>
          </w:rPr>
          <w:delText>€APE</w:delText>
        </w:r>
      </w:del>
      <w:r w:rsidRPr="00DB5A0C">
        <w:rPr>
          <w:rFonts w:eastAsia="Yu Mincho"/>
        </w:rPr>
        <w:t>, and the robustness error is</w:t>
      </w:r>
      <w:ins w:id="480" w:author="谢玉凤" w:date="2021-06-29T09:33:00Z">
        <w:r w:rsidR="000634CA">
          <w:rPr>
            <w:rFonts w:eastAsia="Yu Mincho"/>
          </w:rPr>
          <w:t xml:space="preserve"> </w:t>
        </w:r>
        <w:r w:rsidR="000634CA" w:rsidRPr="000634CA">
          <w:rPr>
            <w:rFonts w:eastAsia="宋体" w:hAnsi="宋体" w:hint="eastAsia"/>
            <w:color w:val="000000"/>
            <w:kern w:val="2"/>
            <w:sz w:val="21"/>
            <w:szCs w:val="24"/>
            <w:lang w:eastAsia="zh-CN"/>
          </w:rPr>
          <w:t>€</w:t>
        </w:r>
        <w:r w:rsidR="000634CA" w:rsidRPr="000634CA">
          <w:rPr>
            <w:rFonts w:eastAsia="宋体" w:hAnsi="宋体" w:hint="eastAsia"/>
            <w:color w:val="000000"/>
            <w:kern w:val="2"/>
            <w:sz w:val="21"/>
            <w:szCs w:val="24"/>
            <w:vertAlign w:val="subscript"/>
            <w:lang w:eastAsia="zh-CN"/>
          </w:rPr>
          <w:t>R</w:t>
        </w:r>
        <w:r w:rsidR="000634CA" w:rsidRPr="000634CA">
          <w:rPr>
            <w:rFonts w:eastAsia="宋体" w:hAnsi="宋体" w:hint="eastAsia"/>
            <w:color w:val="000000"/>
            <w:kern w:val="2"/>
            <w:sz w:val="21"/>
            <w:szCs w:val="24"/>
            <w:lang w:eastAsia="zh-CN"/>
          </w:rPr>
          <w:t>=(</w:t>
        </w:r>
        <w:r w:rsidR="000634CA" w:rsidRPr="000634CA">
          <w:rPr>
            <w:rFonts w:eastAsia="宋体" w:hAnsi="宋体" w:hint="eastAsia"/>
            <w:color w:val="000000"/>
            <w:kern w:val="2"/>
            <w:sz w:val="21"/>
            <w:szCs w:val="24"/>
            <w:lang w:eastAsia="zh-CN"/>
          </w:rPr>
          <w:t>α</w:t>
        </w:r>
        <w:r w:rsidR="000634CA" w:rsidRPr="000634CA">
          <w:rPr>
            <w:rFonts w:eastAsia="宋体" w:hAnsi="宋体" w:hint="eastAsia"/>
            <w:color w:val="000000"/>
            <w:kern w:val="2"/>
            <w:sz w:val="21"/>
            <w:szCs w:val="24"/>
            <w:vertAlign w:val="subscript"/>
            <w:lang w:eastAsia="zh-CN"/>
          </w:rPr>
          <w:t>lost</w:t>
        </w:r>
        <w:r w:rsidR="000634CA" w:rsidRPr="000634CA">
          <w:rPr>
            <w:rFonts w:eastAsia="宋体" w:hAnsi="宋体" w:hint="eastAsia"/>
            <w:color w:val="000000"/>
            <w:kern w:val="2"/>
            <w:sz w:val="21"/>
            <w:szCs w:val="24"/>
            <w:lang w:eastAsia="zh-CN"/>
          </w:rPr>
          <w:t>+0.05)(</w:t>
        </w:r>
        <w:r w:rsidR="000634CA" w:rsidRPr="000634CA">
          <w:rPr>
            <w:rFonts w:eastAsia="宋体" w:hAnsi="宋体" w:hint="eastAsia"/>
            <w:color w:val="000000"/>
            <w:kern w:val="2"/>
            <w:sz w:val="21"/>
            <w:szCs w:val="24"/>
            <w:lang w:eastAsia="zh-CN"/>
          </w:rPr>
          <w:t>€</w:t>
        </w:r>
        <w:r w:rsidR="000634CA" w:rsidRPr="000634CA">
          <w:rPr>
            <w:rFonts w:eastAsia="宋体" w:hAnsi="宋体" w:hint="eastAsia"/>
            <w:color w:val="000000"/>
            <w:kern w:val="2"/>
            <w:sz w:val="21"/>
            <w:szCs w:val="24"/>
            <w:vertAlign w:val="subscript"/>
            <w:lang w:eastAsia="zh-CN"/>
          </w:rPr>
          <w:t>RL</w:t>
        </w:r>
        <w:r w:rsidR="000634CA" w:rsidRPr="000634CA">
          <w:rPr>
            <w:rFonts w:eastAsia="宋体" w:hAnsi="宋体" w:hint="eastAsia"/>
            <w:color w:val="000000"/>
            <w:kern w:val="2"/>
            <w:sz w:val="21"/>
            <w:szCs w:val="24"/>
            <w:lang w:eastAsia="zh-CN"/>
          </w:rPr>
          <w:t>+0.1*</w:t>
        </w:r>
        <w:r w:rsidR="000634CA" w:rsidRPr="000634CA">
          <w:rPr>
            <w:rFonts w:eastAsia="宋体" w:hAnsi="宋体" w:hint="eastAsia"/>
            <w:color w:val="000000"/>
            <w:kern w:val="2"/>
            <w:sz w:val="21"/>
            <w:szCs w:val="24"/>
            <w:lang w:eastAsia="zh-CN"/>
          </w:rPr>
          <w:t>€</w:t>
        </w:r>
        <w:r w:rsidR="000634CA" w:rsidRPr="000634CA">
          <w:rPr>
            <w:rFonts w:eastAsia="宋体" w:hAnsi="宋体" w:hint="eastAsia"/>
            <w:color w:val="000000"/>
            <w:kern w:val="2"/>
            <w:sz w:val="21"/>
            <w:szCs w:val="24"/>
            <w:vertAlign w:val="subscript"/>
            <w:lang w:eastAsia="zh-CN"/>
          </w:rPr>
          <w:t>APE</w:t>
        </w:r>
        <w:r w:rsidR="000634CA" w:rsidRPr="000634CA">
          <w:rPr>
            <w:rFonts w:eastAsia="宋体" w:hAnsi="宋体" w:hint="eastAsia"/>
            <w:color w:val="000000"/>
            <w:kern w:val="2"/>
            <w:sz w:val="21"/>
            <w:szCs w:val="24"/>
            <w:lang w:eastAsia="zh-CN"/>
          </w:rPr>
          <w:t>)</w:t>
        </w:r>
      </w:ins>
      <w:del w:id="481" w:author="谢玉凤" w:date="2021-06-29T09:33:00Z">
        <w:r w:rsidRPr="00DB5A0C" w:rsidDel="000634CA">
          <w:rPr>
            <w:rFonts w:eastAsia="Yu Mincho"/>
          </w:rPr>
          <w:delText xml:space="preserve"> </w:delText>
        </w:r>
        <w:r w:rsidRPr="00DC5AB4" w:rsidDel="000634CA">
          <w:rPr>
            <w:rFonts w:eastAsia="Yu Mincho"/>
            <w:highlight w:val="yellow"/>
            <w:rPrChange w:id="482" w:author="谢玉凤" w:date="2021-06-25T14:17:00Z">
              <w:rPr>
                <w:rFonts w:eastAsia="Yu Mincho"/>
              </w:rPr>
            </w:rPrChange>
          </w:rPr>
          <w:delText>€R=(αlost+0.05)(€RL+0.1*€APE)</w:delText>
        </w:r>
      </w:del>
      <w:r w:rsidRPr="00DB5A0C">
        <w:rPr>
          <w:rFonts w:eastAsia="Yu Mincho"/>
        </w:rPr>
        <w:t>.</w:t>
      </w:r>
    </w:p>
    <w:p w14:paraId="1C72A64C" w14:textId="30BA92D1" w:rsidR="00DB5A0C" w:rsidRPr="00DB5A0C" w:rsidRDefault="00DB5A0C" w:rsidP="00342762">
      <w:pPr>
        <w:pStyle w:val="IEEEStdsLevel3Header"/>
        <w:rPr>
          <w:rFonts w:eastAsia="Yu Mincho"/>
        </w:rPr>
      </w:pPr>
      <w:r w:rsidRPr="00DB5A0C">
        <w:rPr>
          <w:rFonts w:eastAsia="Yu Mincho"/>
        </w:rPr>
        <w:t xml:space="preserve">Cloud </w:t>
      </w:r>
      <w:proofErr w:type="spellStart"/>
      <w:r w:rsidRPr="00DB5A0C">
        <w:rPr>
          <w:rFonts w:eastAsia="Yu Mincho"/>
        </w:rPr>
        <w:t>relocalization</w:t>
      </w:r>
      <w:proofErr w:type="spellEnd"/>
    </w:p>
    <w:p w14:paraId="75626D79" w14:textId="77777777" w:rsidR="00DB5A0C" w:rsidRPr="00DB5A0C" w:rsidRDefault="00DB5A0C" w:rsidP="00DB5A0C">
      <w:pPr>
        <w:pStyle w:val="IEEEStdsParagraph"/>
        <w:rPr>
          <w:rFonts w:eastAsia="Yu Mincho"/>
        </w:rPr>
      </w:pPr>
      <w:r w:rsidRPr="00DB5A0C">
        <w:rPr>
          <w:rFonts w:eastAsia="Yu Mincho"/>
        </w:rPr>
        <w:t xml:space="preserve">The cloud </w:t>
      </w:r>
      <w:proofErr w:type="spellStart"/>
      <w:r w:rsidRPr="00DB5A0C">
        <w:rPr>
          <w:rFonts w:eastAsia="Yu Mincho"/>
        </w:rPr>
        <w:t>relocalization</w:t>
      </w:r>
      <w:proofErr w:type="spellEnd"/>
      <w:r w:rsidRPr="00DB5A0C">
        <w:rPr>
          <w:rFonts w:eastAsia="Yu Mincho"/>
        </w:rPr>
        <w:t xml:space="preserve"> of augmented reality system on mobile device shall meet the following requirements:</w:t>
      </w:r>
    </w:p>
    <w:p w14:paraId="5C0EC02E" w14:textId="77777777" w:rsidR="00DB5A0C" w:rsidRPr="00DB5A0C" w:rsidRDefault="00DB5A0C" w:rsidP="00342762">
      <w:pPr>
        <w:pStyle w:val="IEEEStdsParagraph"/>
        <w:ind w:leftChars="200" w:left="480"/>
        <w:rPr>
          <w:rFonts w:eastAsia="Yu Mincho"/>
        </w:rPr>
      </w:pPr>
      <w:r w:rsidRPr="00DB5A0C">
        <w:rPr>
          <w:rFonts w:eastAsia="Yu Mincho"/>
        </w:rPr>
        <w:t xml:space="preserve">a)  the success rate of </w:t>
      </w:r>
      <w:proofErr w:type="spellStart"/>
      <w:r w:rsidRPr="00DB5A0C">
        <w:rPr>
          <w:rFonts w:eastAsia="Yu Mincho"/>
        </w:rPr>
        <w:t>relocalization</w:t>
      </w:r>
      <w:proofErr w:type="spellEnd"/>
      <w:r w:rsidRPr="00DB5A0C">
        <w:rPr>
          <w:rFonts w:eastAsia="Yu Mincho"/>
        </w:rPr>
        <w:t xml:space="preserve"> is not less than 90%, that is, the error between the </w:t>
      </w:r>
      <w:proofErr w:type="spellStart"/>
      <w:r w:rsidRPr="00DB5A0C">
        <w:rPr>
          <w:rFonts w:eastAsia="Yu Mincho"/>
        </w:rPr>
        <w:t>relocalized</w:t>
      </w:r>
      <w:proofErr w:type="spellEnd"/>
      <w:r w:rsidRPr="00DB5A0C">
        <w:rPr>
          <w:rFonts w:eastAsia="Yu Mincho"/>
        </w:rPr>
        <w:t xml:space="preserve"> position in the test dataset and the true value is less than 10cm or less than 5% the median value of the depth of the picture taken by the camera (whichever is greater);</w:t>
      </w:r>
    </w:p>
    <w:p w14:paraId="3CEF7D0D" w14:textId="77777777" w:rsidR="00DB5A0C" w:rsidRPr="00DB5A0C" w:rsidRDefault="00DB5A0C" w:rsidP="00342762">
      <w:pPr>
        <w:pStyle w:val="IEEEStdsParagraph"/>
        <w:ind w:leftChars="200" w:left="480"/>
        <w:rPr>
          <w:rFonts w:eastAsia="Yu Mincho"/>
        </w:rPr>
      </w:pPr>
      <w:r w:rsidRPr="00DB5A0C">
        <w:rPr>
          <w:rFonts w:eastAsia="Yu Mincho"/>
        </w:rPr>
        <w:t xml:space="preserve">b)  the </w:t>
      </w:r>
      <w:proofErr w:type="spellStart"/>
      <w:r w:rsidRPr="00DB5A0C">
        <w:rPr>
          <w:rFonts w:eastAsia="Yu Mincho"/>
        </w:rPr>
        <w:t>relocalization</w:t>
      </w:r>
      <w:proofErr w:type="spellEnd"/>
      <w:r w:rsidRPr="00DB5A0C">
        <w:rPr>
          <w:rFonts w:eastAsia="Yu Mincho"/>
        </w:rPr>
        <w:t xml:space="preserve"> time does not exceed 2s if succeed.</w:t>
      </w:r>
    </w:p>
    <w:p w14:paraId="4A9D3B7B" w14:textId="6546D886" w:rsidR="00DB5A0C" w:rsidRPr="00DB5A0C" w:rsidRDefault="00DB5A0C" w:rsidP="00342762">
      <w:pPr>
        <w:pStyle w:val="IEEEStdsLevel2Header"/>
        <w:rPr>
          <w:rFonts w:eastAsia="Yu Mincho"/>
        </w:rPr>
      </w:pPr>
      <w:r w:rsidRPr="00DB5A0C">
        <w:rPr>
          <w:rFonts w:eastAsia="Yu Mincho"/>
        </w:rPr>
        <w:t>Scale estimation</w:t>
      </w:r>
    </w:p>
    <w:p w14:paraId="0CFFBCC5" w14:textId="77777777" w:rsidR="00DB5A0C" w:rsidRPr="00DB5A0C" w:rsidRDefault="00DB5A0C" w:rsidP="00DB5A0C">
      <w:pPr>
        <w:pStyle w:val="IEEEStdsParagraph"/>
        <w:rPr>
          <w:rFonts w:eastAsia="Yu Mincho"/>
        </w:rPr>
      </w:pPr>
      <w:r w:rsidRPr="00DB5A0C">
        <w:rPr>
          <w:rFonts w:eastAsia="Yu Mincho"/>
        </w:rPr>
        <w:t>The scale estimation of augmented reality system on mobile device shall meet the following requirements:</w:t>
      </w:r>
    </w:p>
    <w:p w14:paraId="49F9984C" w14:textId="77777777" w:rsidR="00DB5A0C" w:rsidRPr="00DB5A0C" w:rsidRDefault="00DB5A0C" w:rsidP="00342762">
      <w:pPr>
        <w:pStyle w:val="IEEEStdsParagraph"/>
        <w:ind w:leftChars="200" w:left="480"/>
        <w:rPr>
          <w:rFonts w:eastAsia="Yu Mincho"/>
        </w:rPr>
      </w:pPr>
      <w:r w:rsidRPr="00DB5A0C">
        <w:rPr>
          <w:rFonts w:eastAsia="Yu Mincho"/>
        </w:rPr>
        <w:t>a)  the deviation between the estimated value of actual environment and its true value does not exceed 15%;</w:t>
      </w:r>
    </w:p>
    <w:p w14:paraId="0754876F" w14:textId="77777777" w:rsidR="00DB5A0C" w:rsidRPr="00DB5A0C" w:rsidRDefault="00DB5A0C" w:rsidP="00342762">
      <w:pPr>
        <w:pStyle w:val="IEEEStdsParagraph"/>
        <w:ind w:leftChars="200" w:left="480"/>
        <w:rPr>
          <w:rFonts w:eastAsia="Yu Mincho"/>
        </w:rPr>
      </w:pPr>
      <w:r w:rsidRPr="00DB5A0C">
        <w:rPr>
          <w:rFonts w:eastAsia="Yu Mincho"/>
        </w:rPr>
        <w:t>b)  the time does not exceed 2s.</w:t>
      </w:r>
    </w:p>
    <w:p w14:paraId="50DC6F69" w14:textId="2591A422" w:rsidR="00DB5A0C" w:rsidRPr="00DB5A0C" w:rsidRDefault="00DB5A0C" w:rsidP="00342762">
      <w:pPr>
        <w:pStyle w:val="IEEEStdsLevel2Header"/>
        <w:rPr>
          <w:rFonts w:eastAsia="Yu Mincho"/>
        </w:rPr>
      </w:pPr>
      <w:r w:rsidRPr="00DB5A0C">
        <w:rPr>
          <w:rFonts w:eastAsia="Yu Mincho"/>
        </w:rPr>
        <w:t>Cloud localization based on a high-precision map</w:t>
      </w:r>
    </w:p>
    <w:p w14:paraId="33AAF0ED" w14:textId="264F3B3E" w:rsidR="00DB5A0C" w:rsidRPr="00DB5A0C" w:rsidRDefault="00DB5A0C" w:rsidP="00DB5A0C">
      <w:pPr>
        <w:pStyle w:val="IEEEStdsParagraph"/>
        <w:rPr>
          <w:rFonts w:eastAsia="Yu Mincho"/>
        </w:rPr>
      </w:pPr>
      <w:r w:rsidRPr="00DB5A0C">
        <w:rPr>
          <w:rFonts w:eastAsia="Yu Mincho"/>
        </w:rPr>
        <w:t xml:space="preserve">The cloud </w:t>
      </w:r>
      <w:del w:id="483" w:author="谢玉凤" w:date="2021-06-25T14:18:00Z">
        <w:r w:rsidRPr="00DB5A0C" w:rsidDel="00DC5AB4">
          <w:rPr>
            <w:rFonts w:eastAsia="Yu Mincho"/>
          </w:rPr>
          <w:delText>re</w:delText>
        </w:r>
      </w:del>
      <w:r w:rsidRPr="00DB5A0C">
        <w:rPr>
          <w:rFonts w:eastAsia="Yu Mincho"/>
        </w:rPr>
        <w:t>localization based on a high-precision map for augmented reality system on mobile device shall meet the following requirements:</w:t>
      </w:r>
    </w:p>
    <w:p w14:paraId="3FE98F83" w14:textId="78F9BCAE" w:rsidR="00DB5A0C" w:rsidRPr="00DB5A0C" w:rsidRDefault="00DB5A0C" w:rsidP="00342762">
      <w:pPr>
        <w:pStyle w:val="IEEEStdsParagraph"/>
        <w:ind w:leftChars="200" w:left="480"/>
        <w:rPr>
          <w:rFonts w:eastAsia="Yu Mincho"/>
        </w:rPr>
      </w:pPr>
      <w:r w:rsidRPr="00DB5A0C">
        <w:rPr>
          <w:rFonts w:eastAsia="Yu Mincho"/>
        </w:rPr>
        <w:t xml:space="preserve">a)  the success rate of cloud </w:t>
      </w:r>
      <w:del w:id="484" w:author="谢玉凤" w:date="2021-06-25T14:18:00Z">
        <w:r w:rsidRPr="00DB5A0C" w:rsidDel="00DC5AB4">
          <w:rPr>
            <w:rFonts w:eastAsia="Yu Mincho"/>
          </w:rPr>
          <w:delText>re</w:delText>
        </w:r>
      </w:del>
      <w:r w:rsidRPr="00DB5A0C">
        <w:rPr>
          <w:rFonts w:eastAsia="Yu Mincho"/>
        </w:rPr>
        <w:t>localization based on a high-precision map is not less than 90</w:t>
      </w:r>
      <w:del w:id="485" w:author="谢玉凤" w:date="2021-06-25T14:18:00Z">
        <w:r w:rsidRPr="00DB5A0C" w:rsidDel="00DC5AB4">
          <w:rPr>
            <w:rFonts w:eastAsia="Yu Mincho"/>
          </w:rPr>
          <w:delText xml:space="preserve">%, </w:delText>
        </w:r>
      </w:del>
      <w:ins w:id="486" w:author="谢玉凤" w:date="2021-06-25T14:18:00Z">
        <w:r w:rsidR="00DC5AB4" w:rsidRPr="00DB5A0C">
          <w:rPr>
            <w:rFonts w:eastAsia="Yu Mincho"/>
          </w:rPr>
          <w:t>%</w:t>
        </w:r>
        <w:r w:rsidR="00DC5AB4">
          <w:rPr>
            <w:rFonts w:eastAsia="Yu Mincho"/>
          </w:rPr>
          <w:t>.</w:t>
        </w:r>
      </w:ins>
      <w:ins w:id="487" w:author="谢玉凤" w:date="2021-06-25T14:19:00Z">
        <w:r w:rsidR="00DC5AB4">
          <w:rPr>
            <w:rFonts w:eastAsia="Yu Mincho"/>
          </w:rPr>
          <w:t xml:space="preserve"> A </w:t>
        </w:r>
        <w:r w:rsidR="00740625">
          <w:rPr>
            <w:rFonts w:eastAsia="Yu Mincho"/>
          </w:rPr>
          <w:t>successful localization requires</w:t>
        </w:r>
      </w:ins>
      <w:ins w:id="488" w:author="谢玉凤" w:date="2021-06-25T14:18:00Z">
        <w:r w:rsidR="00DC5AB4" w:rsidRPr="00DB5A0C">
          <w:rPr>
            <w:rFonts w:eastAsia="Yu Mincho"/>
          </w:rPr>
          <w:t xml:space="preserve"> </w:t>
        </w:r>
      </w:ins>
      <w:r w:rsidRPr="00DB5A0C">
        <w:rPr>
          <w:rFonts w:eastAsia="Yu Mincho"/>
        </w:rPr>
        <w:t xml:space="preserve">that </w:t>
      </w:r>
      <w:del w:id="489" w:author="谢玉凤" w:date="2021-06-25T14:19:00Z">
        <w:r w:rsidRPr="00DB5A0C" w:rsidDel="00740625">
          <w:rPr>
            <w:rFonts w:eastAsia="Yu Mincho"/>
          </w:rPr>
          <w:delText xml:space="preserve">is, </w:delText>
        </w:r>
      </w:del>
      <w:r w:rsidRPr="00DB5A0C">
        <w:rPr>
          <w:rFonts w:eastAsia="Yu Mincho"/>
        </w:rPr>
        <w:t xml:space="preserve">the error between the </w:t>
      </w:r>
      <w:del w:id="490" w:author="谢玉凤" w:date="2021-06-25T14:20:00Z">
        <w:r w:rsidRPr="00DB5A0C" w:rsidDel="00740625">
          <w:rPr>
            <w:rFonts w:eastAsia="Yu Mincho"/>
          </w:rPr>
          <w:delText>re</w:delText>
        </w:r>
      </w:del>
      <w:r w:rsidRPr="00DB5A0C">
        <w:rPr>
          <w:rFonts w:eastAsia="Yu Mincho"/>
        </w:rPr>
        <w:t xml:space="preserve">localized position </w:t>
      </w:r>
      <w:del w:id="491" w:author="谢玉凤" w:date="2021-06-25T14:20:00Z">
        <w:r w:rsidRPr="00DB5A0C" w:rsidDel="00740625">
          <w:rPr>
            <w:rFonts w:eastAsia="Yu Mincho"/>
          </w:rPr>
          <w:delText xml:space="preserve">in the test dataset </w:delText>
        </w:r>
      </w:del>
      <w:r w:rsidRPr="00DB5A0C">
        <w:rPr>
          <w:rFonts w:eastAsia="Yu Mincho"/>
        </w:rPr>
        <w:t>and the true value is less than 10cm or less than 5% the median value of the depth of</w:t>
      </w:r>
      <w:del w:id="492" w:author="谢玉凤" w:date="2021-06-25T14:20:00Z">
        <w:r w:rsidRPr="00DB5A0C" w:rsidDel="00740625">
          <w:rPr>
            <w:rFonts w:eastAsia="Yu Mincho"/>
          </w:rPr>
          <w:delText xml:space="preserve"> the picture taken</w:delText>
        </w:r>
      </w:del>
      <w:r w:rsidRPr="00DB5A0C">
        <w:rPr>
          <w:rFonts w:eastAsia="Yu Mincho"/>
        </w:rPr>
        <w:t xml:space="preserve"> </w:t>
      </w:r>
      <w:ins w:id="493" w:author="谢玉凤" w:date="2021-06-25T14:20:00Z">
        <w:r w:rsidR="00740625">
          <w:rPr>
            <w:rFonts w:eastAsia="Yu Mincho"/>
          </w:rPr>
          <w:t>scene</w:t>
        </w:r>
      </w:ins>
      <w:ins w:id="494" w:author="谢玉凤" w:date="2021-06-25T14:21:00Z">
        <w:r w:rsidR="00740625">
          <w:rPr>
            <w:rFonts w:eastAsia="Yu Mincho"/>
          </w:rPr>
          <w:t xml:space="preserve"> captured </w:t>
        </w:r>
      </w:ins>
      <w:r w:rsidRPr="00DB5A0C">
        <w:rPr>
          <w:rFonts w:eastAsia="Yu Mincho"/>
        </w:rPr>
        <w:t>by the camera (whichever is greater);</w:t>
      </w:r>
    </w:p>
    <w:p w14:paraId="7E335F24" w14:textId="77777777" w:rsidR="00DB5A0C" w:rsidRPr="00DB5A0C" w:rsidRDefault="00DB5A0C" w:rsidP="00342762">
      <w:pPr>
        <w:pStyle w:val="IEEEStdsParagraph"/>
        <w:ind w:leftChars="200" w:left="480"/>
        <w:rPr>
          <w:rFonts w:eastAsia="Yu Mincho"/>
        </w:rPr>
      </w:pPr>
      <w:r w:rsidRPr="00DB5A0C">
        <w:rPr>
          <w:rFonts w:eastAsia="Yu Mincho"/>
        </w:rPr>
        <w:t xml:space="preserve">b)  the </w:t>
      </w:r>
      <w:del w:id="495" w:author="谢玉凤" w:date="2021-06-25T14:21:00Z">
        <w:r w:rsidRPr="00DB5A0C" w:rsidDel="00740625">
          <w:rPr>
            <w:rFonts w:eastAsia="Yu Mincho"/>
          </w:rPr>
          <w:delText>re</w:delText>
        </w:r>
      </w:del>
      <w:r w:rsidRPr="00DB5A0C">
        <w:rPr>
          <w:rFonts w:eastAsia="Yu Mincho"/>
        </w:rPr>
        <w:t>localization time does not exceed 2s if succeed.</w:t>
      </w:r>
    </w:p>
    <w:p w14:paraId="13D5DE05" w14:textId="16F7101A" w:rsidR="00DB5A0C" w:rsidRPr="00DB5A0C" w:rsidRDefault="00DB5A0C" w:rsidP="00342762">
      <w:pPr>
        <w:pStyle w:val="IEEEStdsLevel2Header"/>
        <w:rPr>
          <w:rFonts w:eastAsia="Yu Mincho"/>
        </w:rPr>
      </w:pPr>
      <w:del w:id="496" w:author="谢玉凤" w:date="2021-07-20T15:16:00Z">
        <w:r w:rsidRPr="00DB5A0C" w:rsidDel="00E51877">
          <w:rPr>
            <w:rFonts w:eastAsia="Yu Mincho"/>
          </w:rPr>
          <w:delText xml:space="preserve">Marker </w:delText>
        </w:r>
      </w:del>
      <w:ins w:id="497" w:author="谢玉凤" w:date="2021-07-20T15:16:00Z">
        <w:r w:rsidR="00E51877">
          <w:rPr>
            <w:rFonts w:eastAsia="Yu Mincho"/>
          </w:rPr>
          <w:t>Target</w:t>
        </w:r>
        <w:r w:rsidR="00E51877" w:rsidRPr="00DB5A0C">
          <w:rPr>
            <w:rFonts w:eastAsia="Yu Mincho"/>
          </w:rPr>
          <w:t xml:space="preserve"> </w:t>
        </w:r>
      </w:ins>
      <w:r w:rsidRPr="00DB5A0C">
        <w:rPr>
          <w:rFonts w:eastAsia="Yu Mincho"/>
        </w:rPr>
        <w:t>recognition and tracking</w:t>
      </w:r>
    </w:p>
    <w:p w14:paraId="0EB315B3" w14:textId="2A8D43C4" w:rsidR="00DB5A0C" w:rsidRPr="00DB5A0C" w:rsidRDefault="00DB5A0C" w:rsidP="00342762">
      <w:pPr>
        <w:pStyle w:val="IEEEStdsLevel3Header"/>
        <w:rPr>
          <w:rFonts w:eastAsia="Yu Mincho"/>
        </w:rPr>
      </w:pPr>
      <w:r w:rsidRPr="00DB5A0C">
        <w:rPr>
          <w:rFonts w:eastAsia="Yu Mincho"/>
        </w:rPr>
        <w:t xml:space="preserve">Recognition and tracking of </w:t>
      </w:r>
      <w:del w:id="498" w:author="谢玉凤" w:date="2021-07-20T15:02:00Z">
        <w:r w:rsidRPr="00DB5A0C" w:rsidDel="004144DA">
          <w:rPr>
            <w:rFonts w:eastAsia="Yu Mincho"/>
          </w:rPr>
          <w:delText>2</w:delText>
        </w:r>
      </w:del>
      <w:del w:id="499" w:author="谢玉凤" w:date="2021-06-25T14:23:00Z">
        <w:r w:rsidRPr="00DB5A0C" w:rsidDel="00740625">
          <w:rPr>
            <w:rFonts w:eastAsia="Yu Mincho"/>
          </w:rPr>
          <w:delText xml:space="preserve"> dimensional</w:delText>
        </w:r>
      </w:del>
      <w:del w:id="500" w:author="谢玉凤" w:date="2021-07-20T15:02:00Z">
        <w:r w:rsidRPr="00DB5A0C" w:rsidDel="004144DA">
          <w:rPr>
            <w:rFonts w:eastAsia="Yu Mincho"/>
          </w:rPr>
          <w:delText xml:space="preserve"> marker</w:delText>
        </w:r>
      </w:del>
      <w:ins w:id="501" w:author="谢玉凤" w:date="2021-07-20T15:02:00Z">
        <w:r w:rsidR="004144DA">
          <w:rPr>
            <w:rFonts w:eastAsia="Yu Mincho"/>
          </w:rPr>
          <w:t>target image</w:t>
        </w:r>
      </w:ins>
    </w:p>
    <w:p w14:paraId="07542A21" w14:textId="324FB7D5" w:rsidR="00DB5A0C" w:rsidRPr="00DB5A0C" w:rsidRDefault="00DB5A0C" w:rsidP="00DB5A0C">
      <w:pPr>
        <w:pStyle w:val="IEEEStdsParagraph"/>
        <w:rPr>
          <w:rFonts w:eastAsia="Yu Mincho"/>
        </w:rPr>
      </w:pPr>
      <w:r w:rsidRPr="00DB5A0C">
        <w:rPr>
          <w:rFonts w:eastAsia="Yu Mincho"/>
        </w:rPr>
        <w:t xml:space="preserve">The recognition and tracking of </w:t>
      </w:r>
      <w:del w:id="502" w:author="谢玉凤" w:date="2021-07-20T15:16:00Z">
        <w:r w:rsidRPr="00DB5A0C" w:rsidDel="00E51877">
          <w:rPr>
            <w:rFonts w:eastAsia="Yu Mincho"/>
          </w:rPr>
          <w:delText>2</w:delText>
        </w:r>
      </w:del>
      <w:del w:id="503" w:author="谢玉凤" w:date="2021-06-25T14:23:00Z">
        <w:r w:rsidRPr="00DB5A0C" w:rsidDel="00740625">
          <w:rPr>
            <w:rFonts w:eastAsia="Yu Mincho"/>
          </w:rPr>
          <w:delText xml:space="preserve"> dimensional</w:delText>
        </w:r>
      </w:del>
      <w:del w:id="504" w:author="谢玉凤" w:date="2021-07-20T15:16:00Z">
        <w:r w:rsidRPr="00DB5A0C" w:rsidDel="00E51877">
          <w:rPr>
            <w:rFonts w:eastAsia="Yu Mincho"/>
          </w:rPr>
          <w:delText xml:space="preserve"> marker</w:delText>
        </w:r>
      </w:del>
      <w:ins w:id="505" w:author="谢玉凤" w:date="2021-07-20T15:16:00Z">
        <w:r w:rsidR="00E51877">
          <w:rPr>
            <w:rFonts w:eastAsia="Yu Mincho"/>
          </w:rPr>
          <w:t>target image</w:t>
        </w:r>
      </w:ins>
      <w:r w:rsidRPr="00DB5A0C">
        <w:rPr>
          <w:rFonts w:eastAsia="Yu Mincho"/>
        </w:rPr>
        <w:t xml:space="preserve"> for augmented reality system on mobile device shall meet the following requirements:</w:t>
      </w:r>
    </w:p>
    <w:p w14:paraId="42E0ED02" w14:textId="488EDBE1" w:rsidR="00DB5A0C" w:rsidRPr="00DB5A0C" w:rsidRDefault="00DB5A0C" w:rsidP="00342762">
      <w:pPr>
        <w:pStyle w:val="IEEEStdsParagraph"/>
        <w:ind w:leftChars="200" w:left="480"/>
        <w:rPr>
          <w:rFonts w:eastAsia="Yu Mincho"/>
        </w:rPr>
      </w:pPr>
      <w:r w:rsidRPr="00DB5A0C">
        <w:rPr>
          <w:rFonts w:eastAsia="Yu Mincho"/>
        </w:rPr>
        <w:t xml:space="preserve">a) the recognition and tracking of not less than 4 plane </w:t>
      </w:r>
      <w:del w:id="506" w:author="谢玉凤" w:date="2021-07-20T16:18:00Z">
        <w:r w:rsidRPr="00DB5A0C" w:rsidDel="00D828CD">
          <w:rPr>
            <w:rFonts w:eastAsia="Yu Mincho"/>
          </w:rPr>
          <w:delText xml:space="preserve">marks </w:delText>
        </w:r>
      </w:del>
      <w:ins w:id="507" w:author="谢玉凤" w:date="2021-07-20T16:18:00Z">
        <w:r w:rsidR="00D828CD">
          <w:rPr>
            <w:rFonts w:eastAsia="Yu Mincho"/>
          </w:rPr>
          <w:t>target</w:t>
        </w:r>
        <w:r w:rsidR="00D828CD" w:rsidRPr="00DB5A0C">
          <w:rPr>
            <w:rFonts w:eastAsia="Yu Mincho"/>
          </w:rPr>
          <w:t xml:space="preserve">s </w:t>
        </w:r>
      </w:ins>
      <w:r w:rsidRPr="00DB5A0C">
        <w:rPr>
          <w:rFonts w:eastAsia="Yu Mincho"/>
        </w:rPr>
        <w:t>shall be supported at the same time;</w:t>
      </w:r>
    </w:p>
    <w:p w14:paraId="49F14855" w14:textId="264BB5E1" w:rsidR="00DB5A0C" w:rsidRPr="00DB5A0C" w:rsidRDefault="00DB5A0C" w:rsidP="00342762">
      <w:pPr>
        <w:pStyle w:val="IEEEStdsParagraph"/>
        <w:ind w:leftChars="200" w:left="480"/>
        <w:rPr>
          <w:rFonts w:eastAsia="Yu Mincho"/>
        </w:rPr>
      </w:pPr>
      <w:r w:rsidRPr="00DB5A0C">
        <w:rPr>
          <w:rFonts w:eastAsia="Yu Mincho"/>
        </w:rPr>
        <w:t xml:space="preserve">b)  in the case of successful recognition, the recognition delay of single plane </w:t>
      </w:r>
      <w:del w:id="508" w:author="谢玉凤" w:date="2021-07-20T15:16:00Z">
        <w:r w:rsidRPr="00DB5A0C" w:rsidDel="00E51877">
          <w:rPr>
            <w:rFonts w:eastAsia="Yu Mincho"/>
          </w:rPr>
          <w:delText xml:space="preserve">marker </w:delText>
        </w:r>
      </w:del>
      <w:ins w:id="509" w:author="谢玉凤" w:date="2021-07-20T15:16:00Z">
        <w:r w:rsidR="00E51877">
          <w:rPr>
            <w:rFonts w:eastAsia="Yu Mincho"/>
          </w:rPr>
          <w:t>tar</w:t>
        </w:r>
      </w:ins>
      <w:ins w:id="510" w:author="谢玉凤" w:date="2021-07-20T15:17:00Z">
        <w:r w:rsidR="00E51877">
          <w:rPr>
            <w:rFonts w:eastAsia="Yu Mincho"/>
          </w:rPr>
          <w:t>get</w:t>
        </w:r>
      </w:ins>
      <w:ins w:id="511" w:author="谢玉凤" w:date="2021-07-20T15:16:00Z">
        <w:r w:rsidR="00E51877" w:rsidRPr="00DB5A0C">
          <w:rPr>
            <w:rFonts w:eastAsia="Yu Mincho"/>
          </w:rPr>
          <w:t xml:space="preserve"> </w:t>
        </w:r>
      </w:ins>
      <w:r w:rsidRPr="00DB5A0C">
        <w:rPr>
          <w:rFonts w:eastAsia="Yu Mincho"/>
        </w:rPr>
        <w:t>does not exceed 0.5s;</w:t>
      </w:r>
    </w:p>
    <w:p w14:paraId="4870C037" w14:textId="32D422AC" w:rsidR="00DB5A0C" w:rsidRPr="00DB5A0C" w:rsidRDefault="00DB5A0C" w:rsidP="00342762">
      <w:pPr>
        <w:pStyle w:val="IEEEStdsParagraph"/>
        <w:ind w:leftChars="200" w:left="480"/>
        <w:rPr>
          <w:rFonts w:eastAsia="Yu Mincho"/>
        </w:rPr>
      </w:pPr>
      <w:r w:rsidRPr="00DB5A0C">
        <w:rPr>
          <w:rFonts w:eastAsia="Yu Mincho"/>
        </w:rPr>
        <w:t xml:space="preserve">c)  the recognition accuracy is not less than 90%, that is, the average deviation between the projection contour of </w:t>
      </w:r>
      <w:del w:id="512" w:author="谢玉凤" w:date="2021-07-20T15:05:00Z">
        <w:r w:rsidRPr="00DB5A0C" w:rsidDel="00F04D88">
          <w:rPr>
            <w:rFonts w:eastAsia="Yu Mincho"/>
          </w:rPr>
          <w:delText>2</w:delText>
        </w:r>
      </w:del>
      <w:del w:id="513" w:author="谢玉凤" w:date="2021-06-25T14:23:00Z">
        <w:r w:rsidRPr="00DB5A0C" w:rsidDel="00740625">
          <w:rPr>
            <w:rFonts w:eastAsia="Yu Mincho"/>
          </w:rPr>
          <w:delText xml:space="preserve"> dimensional</w:delText>
        </w:r>
      </w:del>
      <w:del w:id="514" w:author="谢玉凤" w:date="2021-07-20T15:05:00Z">
        <w:r w:rsidRPr="00DB5A0C" w:rsidDel="00F04D88">
          <w:rPr>
            <w:rFonts w:eastAsia="Yu Mincho"/>
          </w:rPr>
          <w:delText xml:space="preserve"> marker</w:delText>
        </w:r>
      </w:del>
      <w:bookmarkStart w:id="515" w:name="_Hlk77686117"/>
      <w:ins w:id="516" w:author="谢玉凤" w:date="2021-07-20T15:05:00Z">
        <w:r w:rsidR="00F04D88">
          <w:rPr>
            <w:rFonts w:eastAsia="Yu Mincho"/>
          </w:rPr>
          <w:t>target image</w:t>
        </w:r>
      </w:ins>
      <w:bookmarkEnd w:id="515"/>
      <w:r w:rsidRPr="00DB5A0C">
        <w:rPr>
          <w:rFonts w:eastAsia="Yu Mincho"/>
        </w:rPr>
        <w:t xml:space="preserve"> under the estimated pose in the test dataset and the true value is not greater than 5 pixels or 1% the larger value of the width and height of the true value contour (whichever is greater), and the number of frames for </w:t>
      </w:r>
      <w:ins w:id="517" w:author="谢玉凤" w:date="2021-07-20T15:05:00Z">
        <w:r w:rsidR="00F04D88" w:rsidRPr="00F04D88">
          <w:rPr>
            <w:rFonts w:eastAsia="Yu Mincho"/>
          </w:rPr>
          <w:t>target image</w:t>
        </w:r>
      </w:ins>
      <w:del w:id="518" w:author="谢玉凤" w:date="2021-07-20T15:05:00Z">
        <w:r w:rsidRPr="00DB5A0C" w:rsidDel="00F04D88">
          <w:rPr>
            <w:rFonts w:eastAsia="Yu Mincho"/>
          </w:rPr>
          <w:delText>2</w:delText>
        </w:r>
      </w:del>
      <w:del w:id="519" w:author="谢玉凤" w:date="2021-06-25T14:23:00Z">
        <w:r w:rsidRPr="00DB5A0C" w:rsidDel="00740625">
          <w:rPr>
            <w:rFonts w:eastAsia="Yu Mincho"/>
          </w:rPr>
          <w:delText xml:space="preserve"> dimensional</w:delText>
        </w:r>
      </w:del>
      <w:del w:id="520" w:author="谢玉凤" w:date="2021-07-20T15:05:00Z">
        <w:r w:rsidRPr="00DB5A0C" w:rsidDel="00F04D88">
          <w:rPr>
            <w:rFonts w:eastAsia="Yu Mincho"/>
          </w:rPr>
          <w:delText xml:space="preserve"> marker</w:delText>
        </w:r>
      </w:del>
      <w:r w:rsidRPr="00DB5A0C">
        <w:rPr>
          <w:rFonts w:eastAsia="Yu Mincho"/>
        </w:rPr>
        <w:t xml:space="preserve"> is not less than 90% the total number of frames;</w:t>
      </w:r>
    </w:p>
    <w:p w14:paraId="288AE7EE" w14:textId="7D44B03B" w:rsidR="00DB5A0C" w:rsidRPr="00DB5A0C" w:rsidRDefault="00DB5A0C" w:rsidP="00342762">
      <w:pPr>
        <w:pStyle w:val="IEEEStdsParagraph"/>
        <w:ind w:leftChars="200" w:left="480"/>
        <w:rPr>
          <w:rFonts w:eastAsia="Yu Mincho"/>
        </w:rPr>
      </w:pPr>
      <w:r w:rsidRPr="00DB5A0C">
        <w:rPr>
          <w:rFonts w:eastAsia="Yu Mincho"/>
        </w:rPr>
        <w:t xml:space="preserve">d)  the tracking frequency of single-plane </w:t>
      </w:r>
      <w:del w:id="521" w:author="谢玉凤" w:date="2021-07-20T15:58:00Z">
        <w:r w:rsidRPr="00DB5A0C" w:rsidDel="008C302B">
          <w:rPr>
            <w:rFonts w:eastAsia="Yu Mincho"/>
          </w:rPr>
          <w:delText xml:space="preserve">marker </w:delText>
        </w:r>
      </w:del>
      <w:ins w:id="522" w:author="谢玉凤" w:date="2021-07-20T15:58:00Z">
        <w:r w:rsidR="008C302B">
          <w:rPr>
            <w:rFonts w:eastAsia="Yu Mincho"/>
          </w:rPr>
          <w:t>target</w:t>
        </w:r>
        <w:r w:rsidR="008C302B" w:rsidRPr="00DB5A0C">
          <w:rPr>
            <w:rFonts w:eastAsia="Yu Mincho"/>
          </w:rPr>
          <w:t xml:space="preserve"> </w:t>
        </w:r>
      </w:ins>
      <w:r w:rsidRPr="00DB5A0C">
        <w:rPr>
          <w:rFonts w:eastAsia="Yu Mincho"/>
        </w:rPr>
        <w:t>is not less than 24fps;</w:t>
      </w:r>
    </w:p>
    <w:p w14:paraId="73F06927" w14:textId="1A7C1D09" w:rsidR="00DB5A0C" w:rsidRPr="00DB5A0C" w:rsidRDefault="00DB5A0C" w:rsidP="00342762">
      <w:pPr>
        <w:pStyle w:val="IEEEStdsParagraph"/>
        <w:ind w:leftChars="200" w:left="480"/>
        <w:rPr>
          <w:rFonts w:eastAsia="Yu Mincho"/>
        </w:rPr>
      </w:pPr>
      <w:r w:rsidRPr="00DB5A0C">
        <w:rPr>
          <w:rFonts w:eastAsia="Yu Mincho"/>
        </w:rPr>
        <w:t xml:space="preserve">e)  the tracking frequency of multiple-plane </w:t>
      </w:r>
      <w:del w:id="523" w:author="谢玉凤" w:date="2021-07-20T15:58:00Z">
        <w:r w:rsidRPr="00DB5A0C" w:rsidDel="008C302B">
          <w:rPr>
            <w:rFonts w:eastAsia="Yu Mincho"/>
          </w:rPr>
          <w:delText xml:space="preserve">marker </w:delText>
        </w:r>
      </w:del>
      <w:ins w:id="524" w:author="谢玉凤" w:date="2021-07-20T15:58:00Z">
        <w:r w:rsidR="008C302B">
          <w:rPr>
            <w:rFonts w:eastAsia="Yu Mincho"/>
          </w:rPr>
          <w:t>target</w:t>
        </w:r>
        <w:r w:rsidR="008C302B" w:rsidRPr="00DB5A0C">
          <w:rPr>
            <w:rFonts w:eastAsia="Yu Mincho"/>
          </w:rPr>
          <w:t xml:space="preserve"> </w:t>
        </w:r>
      </w:ins>
      <w:r w:rsidRPr="00DB5A0C">
        <w:rPr>
          <w:rFonts w:eastAsia="Yu Mincho"/>
        </w:rPr>
        <w:t>is not less than 20fps.</w:t>
      </w:r>
    </w:p>
    <w:p w14:paraId="68FEF93F" w14:textId="0297F4E8" w:rsidR="00DB5A0C" w:rsidRPr="00DB5A0C" w:rsidRDefault="00DB5A0C" w:rsidP="00342762">
      <w:pPr>
        <w:pStyle w:val="IEEEStdsLevel3Header"/>
        <w:rPr>
          <w:rFonts w:eastAsia="Yu Mincho"/>
        </w:rPr>
      </w:pPr>
      <w:r w:rsidRPr="00DB5A0C">
        <w:rPr>
          <w:rFonts w:eastAsia="Yu Mincho"/>
        </w:rPr>
        <w:t xml:space="preserve">Recognition and tracking of </w:t>
      </w:r>
      <w:del w:id="525" w:author="谢玉凤" w:date="2021-07-20T15:05:00Z">
        <w:r w:rsidRPr="00DB5A0C" w:rsidDel="00F04D88">
          <w:rPr>
            <w:rFonts w:eastAsia="Yu Mincho"/>
          </w:rPr>
          <w:delText>3</w:delText>
        </w:r>
      </w:del>
      <w:del w:id="526" w:author="谢玉凤" w:date="2021-06-25T14:24:00Z">
        <w:r w:rsidRPr="00DB5A0C" w:rsidDel="00740625">
          <w:rPr>
            <w:rFonts w:eastAsia="Yu Mincho"/>
          </w:rPr>
          <w:delText xml:space="preserve"> dimensional</w:delText>
        </w:r>
      </w:del>
      <w:del w:id="527" w:author="谢玉凤" w:date="2021-07-20T15:05:00Z">
        <w:r w:rsidRPr="00DB5A0C" w:rsidDel="00F04D88">
          <w:rPr>
            <w:rFonts w:eastAsia="Yu Mincho"/>
          </w:rPr>
          <w:delText xml:space="preserve"> marker</w:delText>
        </w:r>
      </w:del>
      <w:ins w:id="528" w:author="谢玉凤" w:date="2021-07-20T15:05:00Z">
        <w:r w:rsidR="00F04D88" w:rsidRPr="00F04D88">
          <w:rPr>
            <w:rFonts w:eastAsia="Yu Mincho"/>
          </w:rPr>
          <w:t xml:space="preserve">target </w:t>
        </w:r>
      </w:ins>
      <w:ins w:id="529" w:author="谢玉凤" w:date="2021-07-20T15:06:00Z">
        <w:r w:rsidR="00F04D88">
          <w:rPr>
            <w:rFonts w:eastAsia="Yu Mincho"/>
          </w:rPr>
          <w:t>object</w:t>
        </w:r>
      </w:ins>
    </w:p>
    <w:p w14:paraId="18ACDE4D" w14:textId="0EFC9E5F" w:rsidR="00DB5A0C" w:rsidRPr="00DB5A0C" w:rsidRDefault="00DB5A0C" w:rsidP="00DB5A0C">
      <w:pPr>
        <w:pStyle w:val="IEEEStdsParagraph"/>
        <w:rPr>
          <w:rFonts w:eastAsia="Yu Mincho"/>
        </w:rPr>
      </w:pPr>
      <w:r w:rsidRPr="00DB5A0C">
        <w:rPr>
          <w:rFonts w:eastAsia="Yu Mincho"/>
        </w:rPr>
        <w:t xml:space="preserve">The recognition and tracking of </w:t>
      </w:r>
      <w:ins w:id="530" w:author="谢玉凤" w:date="2021-07-20T15:06:00Z">
        <w:r w:rsidR="00F04D88" w:rsidRPr="00F04D88">
          <w:rPr>
            <w:rFonts w:eastAsia="Yu Mincho"/>
          </w:rPr>
          <w:t xml:space="preserve">target </w:t>
        </w:r>
        <w:r w:rsidR="00F04D88">
          <w:rPr>
            <w:rFonts w:eastAsia="Yu Mincho"/>
          </w:rPr>
          <w:t>object</w:t>
        </w:r>
      </w:ins>
      <w:del w:id="531" w:author="谢玉凤" w:date="2021-07-20T15:06:00Z">
        <w:r w:rsidRPr="00DB5A0C" w:rsidDel="00F04D88">
          <w:rPr>
            <w:rFonts w:eastAsia="Yu Mincho"/>
          </w:rPr>
          <w:delText>3</w:delText>
        </w:r>
      </w:del>
      <w:del w:id="532" w:author="谢玉凤" w:date="2021-06-25T14:25:00Z">
        <w:r w:rsidRPr="00DB5A0C" w:rsidDel="00740625">
          <w:rPr>
            <w:rFonts w:eastAsia="Yu Mincho"/>
          </w:rPr>
          <w:delText xml:space="preserve"> dimensional</w:delText>
        </w:r>
      </w:del>
      <w:del w:id="533" w:author="谢玉凤" w:date="2021-07-20T15:06:00Z">
        <w:r w:rsidRPr="00DB5A0C" w:rsidDel="00F04D88">
          <w:rPr>
            <w:rFonts w:eastAsia="Yu Mincho"/>
          </w:rPr>
          <w:delText xml:space="preserve"> marker</w:delText>
        </w:r>
      </w:del>
      <w:r w:rsidRPr="00DB5A0C">
        <w:rPr>
          <w:rFonts w:eastAsia="Yu Mincho"/>
        </w:rPr>
        <w:t xml:space="preserve"> for augmented reality system on mobile device shall meet the following requirements:</w:t>
      </w:r>
    </w:p>
    <w:p w14:paraId="3AD8DF7A" w14:textId="77777777" w:rsidR="00DB5A0C" w:rsidRPr="00DB5A0C" w:rsidRDefault="00DB5A0C" w:rsidP="00342762">
      <w:pPr>
        <w:pStyle w:val="IEEEStdsParagraph"/>
        <w:ind w:leftChars="200" w:left="480"/>
        <w:rPr>
          <w:rFonts w:eastAsia="Yu Mincho"/>
        </w:rPr>
      </w:pPr>
      <w:r w:rsidRPr="00DB5A0C">
        <w:rPr>
          <w:rFonts w:eastAsia="Yu Mincho"/>
        </w:rPr>
        <w:t>a)  the frequency is not less than 24fps;</w:t>
      </w:r>
    </w:p>
    <w:p w14:paraId="2D022B4E" w14:textId="77777777" w:rsidR="00DB5A0C" w:rsidRPr="00DB5A0C" w:rsidRDefault="00DB5A0C" w:rsidP="00342762">
      <w:pPr>
        <w:pStyle w:val="IEEEStdsParagraph"/>
        <w:ind w:leftChars="200" w:left="480"/>
        <w:rPr>
          <w:rFonts w:eastAsia="Yu Mincho"/>
        </w:rPr>
      </w:pPr>
      <w:r w:rsidRPr="00DB5A0C">
        <w:rPr>
          <w:rFonts w:eastAsia="Yu Mincho"/>
        </w:rPr>
        <w:t>b)  in case of successful recognition, the recognition time does not exceed 1s;</w:t>
      </w:r>
    </w:p>
    <w:p w14:paraId="47441CF6" w14:textId="77777777" w:rsidR="00DB5A0C" w:rsidRPr="00DB5A0C" w:rsidRDefault="00DB5A0C" w:rsidP="00342762">
      <w:pPr>
        <w:pStyle w:val="IEEEStdsParagraph"/>
        <w:ind w:leftChars="200" w:left="480"/>
        <w:rPr>
          <w:rFonts w:eastAsia="Yu Mincho"/>
        </w:rPr>
      </w:pPr>
      <w:r w:rsidRPr="00DB5A0C">
        <w:rPr>
          <w:rFonts w:eastAsia="Yu Mincho"/>
        </w:rPr>
        <w:t>c)  the error between the tracked position and the true value is not greater than 3cm/m, or not greater than 3% the maximum moving distance of object (whichever is greater);</w:t>
      </w:r>
    </w:p>
    <w:p w14:paraId="1B17EA1A" w14:textId="5A25C60E" w:rsidR="00DB5A0C" w:rsidRPr="00DB5A0C" w:rsidRDefault="00DB5A0C" w:rsidP="00342762">
      <w:pPr>
        <w:pStyle w:val="IEEEStdsParagraph"/>
        <w:ind w:leftChars="200" w:left="480"/>
        <w:rPr>
          <w:rFonts w:eastAsia="Yu Mincho"/>
        </w:rPr>
      </w:pPr>
      <w:r w:rsidRPr="00DB5A0C">
        <w:rPr>
          <w:rFonts w:eastAsia="Yu Mincho"/>
        </w:rPr>
        <w:t xml:space="preserve">d)  the recognition accuracy is not less than 90%, that is, the average deviation between the projection contour of </w:t>
      </w:r>
      <w:del w:id="534" w:author="谢玉凤" w:date="2021-07-20T15:06:00Z">
        <w:r w:rsidRPr="00DB5A0C" w:rsidDel="00F04D88">
          <w:rPr>
            <w:rFonts w:eastAsia="Yu Mincho"/>
          </w:rPr>
          <w:delText>3</w:delText>
        </w:r>
      </w:del>
      <w:del w:id="535" w:author="谢玉凤" w:date="2021-06-25T14:25:00Z">
        <w:r w:rsidRPr="00DB5A0C" w:rsidDel="00740625">
          <w:rPr>
            <w:rFonts w:eastAsia="Yu Mincho"/>
          </w:rPr>
          <w:delText xml:space="preserve"> dimensional</w:delText>
        </w:r>
      </w:del>
      <w:del w:id="536" w:author="谢玉凤" w:date="2021-07-20T15:06:00Z">
        <w:r w:rsidRPr="00DB5A0C" w:rsidDel="00F04D88">
          <w:rPr>
            <w:rFonts w:eastAsia="Yu Mincho"/>
          </w:rPr>
          <w:delText xml:space="preserve"> marker</w:delText>
        </w:r>
      </w:del>
      <w:ins w:id="537" w:author="谢玉凤" w:date="2021-07-20T15:06:00Z">
        <w:r w:rsidR="00F04D88">
          <w:rPr>
            <w:rFonts w:eastAsia="Yu Mincho"/>
          </w:rPr>
          <w:t>target object</w:t>
        </w:r>
      </w:ins>
      <w:r w:rsidRPr="00DB5A0C">
        <w:rPr>
          <w:rFonts w:eastAsia="Yu Mincho"/>
        </w:rPr>
        <w:t xml:space="preserve"> under the estimated pose in the test dataset and the true value is not greater than 5 pixels or 1% the larger value of the width and height of the true value contour (whichever is greater), and the number of frames for </w:t>
      </w:r>
      <w:del w:id="538" w:author="谢玉凤" w:date="2021-07-20T15:06:00Z">
        <w:r w:rsidRPr="00DB5A0C" w:rsidDel="00F04D88">
          <w:rPr>
            <w:rFonts w:eastAsia="Yu Mincho"/>
          </w:rPr>
          <w:delText>3</w:delText>
        </w:r>
      </w:del>
      <w:del w:id="539" w:author="谢玉凤" w:date="2021-06-25T14:25:00Z">
        <w:r w:rsidRPr="00DB5A0C" w:rsidDel="00740625">
          <w:rPr>
            <w:rFonts w:eastAsia="Yu Mincho"/>
          </w:rPr>
          <w:delText xml:space="preserve"> dimensional</w:delText>
        </w:r>
      </w:del>
      <w:del w:id="540" w:author="谢玉凤" w:date="2021-07-20T15:06:00Z">
        <w:r w:rsidRPr="00DB5A0C" w:rsidDel="00F04D88">
          <w:rPr>
            <w:rFonts w:eastAsia="Yu Mincho"/>
          </w:rPr>
          <w:delText xml:space="preserve"> marker</w:delText>
        </w:r>
      </w:del>
      <w:ins w:id="541" w:author="谢玉凤" w:date="2021-07-20T15:06:00Z">
        <w:r w:rsidR="00F04D88">
          <w:rPr>
            <w:rFonts w:eastAsia="Yu Mincho"/>
          </w:rPr>
          <w:t>target object</w:t>
        </w:r>
      </w:ins>
      <w:r w:rsidRPr="00DB5A0C">
        <w:rPr>
          <w:rFonts w:eastAsia="Yu Mincho"/>
        </w:rPr>
        <w:t xml:space="preserve"> is not less than 90% the total number of frames.</w:t>
      </w:r>
    </w:p>
    <w:p w14:paraId="7F7CAE06" w14:textId="03A90DA9" w:rsidR="00DB5A0C" w:rsidRPr="00DB5A0C" w:rsidRDefault="00DB5A0C" w:rsidP="00342762">
      <w:pPr>
        <w:pStyle w:val="IEEEStdsLevel3Header"/>
        <w:rPr>
          <w:rFonts w:eastAsia="Yu Mincho"/>
        </w:rPr>
      </w:pPr>
      <w:r w:rsidRPr="00DB5A0C">
        <w:rPr>
          <w:rFonts w:eastAsia="Yu Mincho"/>
        </w:rPr>
        <w:t xml:space="preserve">Cloud </w:t>
      </w:r>
      <w:del w:id="542" w:author="谢玉凤" w:date="2021-07-20T15:07:00Z">
        <w:r w:rsidRPr="00DB5A0C" w:rsidDel="00F04D88">
          <w:rPr>
            <w:rFonts w:eastAsia="Yu Mincho"/>
          </w:rPr>
          <w:delText xml:space="preserve">marker </w:delText>
        </w:r>
      </w:del>
      <w:ins w:id="543" w:author="谢玉凤" w:date="2021-07-20T15:07:00Z">
        <w:r w:rsidR="00F04D88">
          <w:rPr>
            <w:rFonts w:eastAsia="Yu Mincho"/>
          </w:rPr>
          <w:t>target</w:t>
        </w:r>
        <w:r w:rsidR="00F04D88" w:rsidRPr="00DB5A0C">
          <w:rPr>
            <w:rFonts w:eastAsia="Yu Mincho"/>
          </w:rPr>
          <w:t xml:space="preserve"> </w:t>
        </w:r>
      </w:ins>
      <w:r w:rsidRPr="00DB5A0C">
        <w:rPr>
          <w:rFonts w:eastAsia="Yu Mincho"/>
        </w:rPr>
        <w:t>recognition</w:t>
      </w:r>
    </w:p>
    <w:p w14:paraId="6D2D206D" w14:textId="0E2AD9BB" w:rsidR="00DB5A0C" w:rsidRPr="00DB5A0C" w:rsidRDefault="00DB5A0C" w:rsidP="00DB5A0C">
      <w:pPr>
        <w:pStyle w:val="IEEEStdsParagraph"/>
        <w:rPr>
          <w:rFonts w:eastAsia="Yu Mincho"/>
        </w:rPr>
      </w:pPr>
      <w:r w:rsidRPr="00DB5A0C">
        <w:rPr>
          <w:rFonts w:eastAsia="Yu Mincho"/>
        </w:rPr>
        <w:t xml:space="preserve">In case of successful recognition, the cloud </w:t>
      </w:r>
      <w:ins w:id="544" w:author="谢玉凤" w:date="2021-07-20T15:59:00Z">
        <w:r w:rsidR="008C302B" w:rsidRPr="008C302B">
          <w:rPr>
            <w:rFonts w:eastAsia="Yu Mincho"/>
          </w:rPr>
          <w:t>target</w:t>
        </w:r>
      </w:ins>
      <w:del w:id="545" w:author="谢玉凤" w:date="2021-07-20T15:59:00Z">
        <w:r w:rsidRPr="00DB5A0C" w:rsidDel="008C302B">
          <w:rPr>
            <w:rFonts w:eastAsia="Yu Mincho"/>
          </w:rPr>
          <w:delText>marker</w:delText>
        </w:r>
      </w:del>
      <w:r w:rsidRPr="00DB5A0C">
        <w:rPr>
          <w:rFonts w:eastAsia="Yu Mincho"/>
        </w:rPr>
        <w:t xml:space="preserve"> recognition time (excluding network transmission delay) of augmented reality system on mobile device shall not exceed 0.2s.</w:t>
      </w:r>
    </w:p>
    <w:p w14:paraId="7741E65D" w14:textId="41E2560E" w:rsidR="00DB5A0C" w:rsidRPr="00DB5A0C" w:rsidRDefault="00DB5A0C" w:rsidP="00342762">
      <w:pPr>
        <w:pStyle w:val="IEEEStdsLevel2Header"/>
        <w:rPr>
          <w:rFonts w:eastAsia="Yu Mincho"/>
        </w:rPr>
      </w:pPr>
      <w:r w:rsidRPr="00DB5A0C">
        <w:rPr>
          <w:rFonts w:eastAsia="Yu Mincho"/>
        </w:rPr>
        <w:t>3D reconstruction</w:t>
      </w:r>
    </w:p>
    <w:p w14:paraId="362F65DD" w14:textId="08043F83" w:rsidR="00DB5A0C" w:rsidRPr="00DB5A0C" w:rsidRDefault="00DB5A0C" w:rsidP="00342762">
      <w:pPr>
        <w:pStyle w:val="IEEEStdsLevel3Header"/>
        <w:rPr>
          <w:rFonts w:eastAsia="Yu Mincho"/>
        </w:rPr>
      </w:pPr>
      <w:r w:rsidRPr="00DB5A0C">
        <w:rPr>
          <w:rFonts w:eastAsia="Yu Mincho"/>
        </w:rPr>
        <w:t>Plane detection</w:t>
      </w:r>
    </w:p>
    <w:p w14:paraId="53638E4D" w14:textId="77777777" w:rsidR="00DB5A0C" w:rsidRPr="00DB5A0C" w:rsidRDefault="00DB5A0C" w:rsidP="00DB5A0C">
      <w:pPr>
        <w:pStyle w:val="IEEEStdsParagraph"/>
        <w:rPr>
          <w:rFonts w:eastAsia="Yu Mincho"/>
        </w:rPr>
      </w:pPr>
      <w:r w:rsidRPr="00DB5A0C">
        <w:rPr>
          <w:rFonts w:eastAsia="Yu Mincho"/>
        </w:rPr>
        <w:t>The plane detection of augmented reality system on mobile device shall meet the following requirements:</w:t>
      </w:r>
    </w:p>
    <w:p w14:paraId="2D56F099" w14:textId="47D10540" w:rsidR="00DB5A0C" w:rsidRPr="00DB5A0C" w:rsidRDefault="00DB5A0C" w:rsidP="00342762">
      <w:pPr>
        <w:pStyle w:val="IEEEStdsParagraph"/>
        <w:ind w:leftChars="200" w:left="480"/>
        <w:rPr>
          <w:rFonts w:eastAsia="Yu Mincho"/>
        </w:rPr>
      </w:pPr>
      <w:r w:rsidRPr="00DB5A0C">
        <w:rPr>
          <w:rFonts w:eastAsia="Yu Mincho"/>
        </w:rPr>
        <w:t xml:space="preserve">a)  the </w:t>
      </w:r>
      <w:ins w:id="546" w:author="谢玉凤" w:date="2021-06-25T14:35:00Z">
        <w:r w:rsidR="00703DDB">
          <w:rPr>
            <w:rFonts w:eastAsia="Yu Mincho"/>
          </w:rPr>
          <w:t xml:space="preserve">process rate </w:t>
        </w:r>
      </w:ins>
      <w:del w:id="547" w:author="谢玉凤" w:date="2021-06-25T14:35:00Z">
        <w:r w:rsidRPr="00DB5A0C" w:rsidDel="00703DDB">
          <w:rPr>
            <w:rFonts w:eastAsia="Yu Mincho"/>
          </w:rPr>
          <w:delText xml:space="preserve">frame rate for processing </w:delText>
        </w:r>
      </w:del>
      <w:r w:rsidRPr="00DB5A0C">
        <w:rPr>
          <w:rFonts w:eastAsia="Yu Mincho"/>
        </w:rPr>
        <w:t>is consistent with</w:t>
      </w:r>
      <w:del w:id="548" w:author="谢玉凤" w:date="2021-06-25T14:36:00Z">
        <w:r w:rsidRPr="00DB5A0C" w:rsidDel="00703DDB">
          <w:rPr>
            <w:rFonts w:eastAsia="Yu Mincho"/>
          </w:rPr>
          <w:delText xml:space="preserve"> that for</w:delText>
        </w:r>
      </w:del>
      <w:r w:rsidRPr="00DB5A0C">
        <w:rPr>
          <w:rFonts w:eastAsia="Yu Mincho"/>
        </w:rPr>
        <w:t xml:space="preserve"> 6DoF tracking;</w:t>
      </w:r>
    </w:p>
    <w:p w14:paraId="7B58E223" w14:textId="2E49592D" w:rsidR="00DB5A0C" w:rsidRPr="00DB5A0C" w:rsidRDefault="00DB5A0C" w:rsidP="00342762">
      <w:pPr>
        <w:pStyle w:val="IEEEStdsParagraph"/>
        <w:ind w:leftChars="200" w:left="480"/>
        <w:rPr>
          <w:rFonts w:eastAsia="Yu Mincho"/>
        </w:rPr>
      </w:pPr>
      <w:r w:rsidRPr="00DB5A0C">
        <w:rPr>
          <w:rFonts w:eastAsia="Yu Mincho"/>
        </w:rPr>
        <w:t xml:space="preserve">b)  the </w:t>
      </w:r>
      <w:ins w:id="549" w:author="谢玉凤" w:date="2021-06-25T14:37:00Z">
        <w:r w:rsidR="00703DDB">
          <w:rPr>
            <w:rFonts w:eastAsia="Yu Mincho"/>
          </w:rPr>
          <w:t>position</w:t>
        </w:r>
      </w:ins>
      <w:del w:id="550" w:author="谢玉凤" w:date="2021-06-25T14:37:00Z">
        <w:r w:rsidRPr="00DB5A0C" w:rsidDel="00703DDB">
          <w:rPr>
            <w:rFonts w:eastAsia="Yu Mincho"/>
          </w:rPr>
          <w:delText>precision</w:delText>
        </w:r>
      </w:del>
      <w:r w:rsidRPr="00DB5A0C">
        <w:rPr>
          <w:rFonts w:eastAsia="Yu Mincho"/>
        </w:rPr>
        <w:t xml:space="preserve"> error of plane </w:t>
      </w:r>
      <w:del w:id="551" w:author="谢玉凤" w:date="2021-06-25T14:37:00Z">
        <w:r w:rsidRPr="00DB5A0C" w:rsidDel="00703DDB">
          <w:rPr>
            <w:rFonts w:eastAsia="Yu Mincho"/>
          </w:rPr>
          <w:delText xml:space="preserve">position </w:delText>
        </w:r>
      </w:del>
      <w:r w:rsidRPr="00DB5A0C">
        <w:rPr>
          <w:rFonts w:eastAsia="Yu Mincho"/>
        </w:rPr>
        <w:t>does not exceed 2cm/m.</w:t>
      </w:r>
    </w:p>
    <w:p w14:paraId="1BE860A3" w14:textId="34752F47" w:rsidR="00DB5A0C" w:rsidRPr="00DB5A0C" w:rsidRDefault="00DB5A0C" w:rsidP="00342762">
      <w:pPr>
        <w:pStyle w:val="IEEEStdsLevel3Header"/>
        <w:rPr>
          <w:rFonts w:eastAsia="Yu Mincho"/>
        </w:rPr>
      </w:pPr>
      <w:del w:id="552" w:author="谢玉凤" w:date="2021-06-25T14:38:00Z">
        <w:r w:rsidRPr="00DB5A0C" w:rsidDel="00703DDB">
          <w:rPr>
            <w:rFonts w:eastAsia="Yu Mincho"/>
          </w:rPr>
          <w:delText>Reconstruction of d</w:delText>
        </w:r>
      </w:del>
      <w:ins w:id="553" w:author="谢玉凤" w:date="2021-06-25T14:38:00Z">
        <w:r w:rsidR="00703DDB">
          <w:rPr>
            <w:rFonts w:eastAsia="Yu Mincho"/>
          </w:rPr>
          <w:t>D</w:t>
        </w:r>
      </w:ins>
      <w:r w:rsidRPr="00DB5A0C">
        <w:rPr>
          <w:rFonts w:eastAsia="Yu Mincho"/>
        </w:rPr>
        <w:t>ense point cloud</w:t>
      </w:r>
      <w:ins w:id="554" w:author="谢玉凤" w:date="2021-06-25T14:38:00Z">
        <w:r w:rsidR="00703DDB">
          <w:rPr>
            <w:rFonts w:eastAsia="Yu Mincho"/>
          </w:rPr>
          <w:t xml:space="preserve"> reconstruction</w:t>
        </w:r>
      </w:ins>
    </w:p>
    <w:p w14:paraId="3CD013DF" w14:textId="15A78A60" w:rsidR="00DB5A0C" w:rsidRPr="00DB5A0C" w:rsidRDefault="00DB5A0C" w:rsidP="00DB5A0C">
      <w:pPr>
        <w:pStyle w:val="IEEEStdsParagraph"/>
        <w:rPr>
          <w:rFonts w:eastAsia="Yu Mincho"/>
        </w:rPr>
      </w:pPr>
      <w:r w:rsidRPr="00DB5A0C">
        <w:rPr>
          <w:rFonts w:eastAsia="Yu Mincho"/>
        </w:rPr>
        <w:t xml:space="preserve">The </w:t>
      </w:r>
      <w:del w:id="555" w:author="谢玉凤" w:date="2021-06-25T14:37:00Z">
        <w:r w:rsidRPr="00DB5A0C" w:rsidDel="00703DDB">
          <w:rPr>
            <w:rFonts w:eastAsia="Yu Mincho"/>
          </w:rPr>
          <w:delText xml:space="preserve">reconstruction of </w:delText>
        </w:r>
      </w:del>
      <w:r w:rsidRPr="00DB5A0C">
        <w:rPr>
          <w:rFonts w:eastAsia="Yu Mincho"/>
        </w:rPr>
        <w:t xml:space="preserve">dense point cloud </w:t>
      </w:r>
      <w:ins w:id="556" w:author="谢玉凤" w:date="2021-06-25T14:37:00Z">
        <w:r w:rsidR="00703DDB">
          <w:rPr>
            <w:rFonts w:eastAsia="Yu Mincho"/>
          </w:rPr>
          <w:t>re</w:t>
        </w:r>
      </w:ins>
      <w:ins w:id="557" w:author="谢玉凤" w:date="2021-06-25T14:38:00Z">
        <w:r w:rsidR="00703DDB">
          <w:rPr>
            <w:rFonts w:eastAsia="Yu Mincho"/>
          </w:rPr>
          <w:t xml:space="preserve">construction </w:t>
        </w:r>
      </w:ins>
      <w:ins w:id="558" w:author="谢玉凤" w:date="2021-06-25T14:39:00Z">
        <w:r w:rsidR="00703DDB">
          <w:rPr>
            <w:rFonts w:eastAsia="Yu Mincho"/>
          </w:rPr>
          <w:t xml:space="preserve">of </w:t>
        </w:r>
      </w:ins>
      <w:del w:id="559" w:author="谢玉凤" w:date="2021-06-25T14:39:00Z">
        <w:r w:rsidRPr="00DB5A0C" w:rsidDel="00703DDB">
          <w:rPr>
            <w:rFonts w:eastAsia="Yu Mincho"/>
          </w:rPr>
          <w:delText xml:space="preserve">for </w:delText>
        </w:r>
      </w:del>
      <w:r w:rsidRPr="00DB5A0C">
        <w:rPr>
          <w:rFonts w:eastAsia="Yu Mincho"/>
        </w:rPr>
        <w:t xml:space="preserve">augmented reality system on </w:t>
      </w:r>
      <w:ins w:id="560" w:author="谢玉凤" w:date="2021-06-25T14:39:00Z">
        <w:r w:rsidR="00703DDB">
          <w:rPr>
            <w:rFonts w:eastAsia="Yu Mincho"/>
          </w:rPr>
          <w:t xml:space="preserve">a </w:t>
        </w:r>
      </w:ins>
      <w:r w:rsidRPr="00DB5A0C">
        <w:rPr>
          <w:rFonts w:eastAsia="Yu Mincho"/>
        </w:rPr>
        <w:t>mobile device shall meet the following requirements:</w:t>
      </w:r>
    </w:p>
    <w:p w14:paraId="159736DE" w14:textId="3A1197F6" w:rsidR="00DB5A0C" w:rsidRPr="00DB5A0C" w:rsidRDefault="00DB5A0C" w:rsidP="00342762">
      <w:pPr>
        <w:pStyle w:val="IEEEStdsParagraph"/>
        <w:ind w:leftChars="200" w:left="480"/>
        <w:rPr>
          <w:rFonts w:eastAsia="Yu Mincho"/>
        </w:rPr>
      </w:pPr>
      <w:r w:rsidRPr="00DB5A0C">
        <w:rPr>
          <w:rFonts w:eastAsia="Yu Mincho"/>
        </w:rPr>
        <w:t>a)  the</w:t>
      </w:r>
      <w:ins w:id="561" w:author="谢玉凤" w:date="2021-06-25T14:39:00Z">
        <w:r w:rsidR="00703DDB">
          <w:rPr>
            <w:rFonts w:eastAsia="Yu Mincho"/>
          </w:rPr>
          <w:t xml:space="preserve"> process </w:t>
        </w:r>
      </w:ins>
      <w:del w:id="562" w:author="谢玉凤" w:date="2021-06-25T14:39:00Z">
        <w:r w:rsidRPr="00DB5A0C" w:rsidDel="00703DDB">
          <w:rPr>
            <w:rFonts w:eastAsia="Yu Mincho"/>
          </w:rPr>
          <w:delText xml:space="preserve"> frame </w:delText>
        </w:r>
      </w:del>
      <w:r w:rsidRPr="00DB5A0C">
        <w:rPr>
          <w:rFonts w:eastAsia="Yu Mincho"/>
        </w:rPr>
        <w:t xml:space="preserve">rate for </w:t>
      </w:r>
      <w:del w:id="563" w:author="谢玉凤" w:date="2021-06-25T14:39:00Z">
        <w:r w:rsidRPr="00DB5A0C" w:rsidDel="00703DDB">
          <w:rPr>
            <w:rFonts w:eastAsia="Yu Mincho"/>
          </w:rPr>
          <w:delText xml:space="preserve">processing </w:delText>
        </w:r>
      </w:del>
      <w:r w:rsidRPr="00DB5A0C">
        <w:rPr>
          <w:rFonts w:eastAsia="Yu Mincho"/>
        </w:rPr>
        <w:t>is consistent with</w:t>
      </w:r>
      <w:del w:id="564" w:author="谢玉凤" w:date="2021-06-25T14:39:00Z">
        <w:r w:rsidRPr="00DB5A0C" w:rsidDel="00703DDB">
          <w:rPr>
            <w:rFonts w:eastAsia="Yu Mincho"/>
          </w:rPr>
          <w:delText xml:space="preserve"> that for</w:delText>
        </w:r>
      </w:del>
      <w:r w:rsidRPr="00DB5A0C">
        <w:rPr>
          <w:rFonts w:eastAsia="Yu Mincho"/>
        </w:rPr>
        <w:t xml:space="preserve"> 6DoF tracking;</w:t>
      </w:r>
    </w:p>
    <w:p w14:paraId="6520A8DB" w14:textId="62251365" w:rsidR="00DB5A0C" w:rsidRPr="00DB5A0C" w:rsidRDefault="00DB5A0C" w:rsidP="00342762">
      <w:pPr>
        <w:pStyle w:val="IEEEStdsParagraph"/>
        <w:ind w:leftChars="200" w:left="480"/>
        <w:rPr>
          <w:rFonts w:eastAsia="Yu Mincho"/>
        </w:rPr>
      </w:pPr>
      <w:r w:rsidRPr="00DB5A0C">
        <w:rPr>
          <w:rFonts w:eastAsia="Yu Mincho"/>
        </w:rPr>
        <w:t xml:space="preserve">b)  the </w:t>
      </w:r>
      <w:ins w:id="565" w:author="谢玉凤" w:date="2021-06-25T14:40:00Z">
        <w:r w:rsidR="00703DDB">
          <w:rPr>
            <w:rFonts w:eastAsia="Yu Mincho"/>
          </w:rPr>
          <w:t xml:space="preserve">position </w:t>
        </w:r>
      </w:ins>
      <w:del w:id="566" w:author="谢玉凤" w:date="2021-06-25T14:40:00Z">
        <w:r w:rsidRPr="00DB5A0C" w:rsidDel="00703DDB">
          <w:rPr>
            <w:rFonts w:eastAsia="Yu Mincho"/>
          </w:rPr>
          <w:delText xml:space="preserve">precision </w:delText>
        </w:r>
      </w:del>
      <w:r w:rsidRPr="00DB5A0C">
        <w:rPr>
          <w:rFonts w:eastAsia="Yu Mincho"/>
        </w:rPr>
        <w:t xml:space="preserve">error of dense point cloud </w:t>
      </w:r>
      <w:del w:id="567" w:author="谢玉凤" w:date="2021-06-25T14:40:00Z">
        <w:r w:rsidRPr="00DB5A0C" w:rsidDel="00703DDB">
          <w:rPr>
            <w:rFonts w:eastAsia="Yu Mincho"/>
          </w:rPr>
          <w:delText xml:space="preserve">position </w:delText>
        </w:r>
      </w:del>
      <w:r w:rsidRPr="00DB5A0C">
        <w:rPr>
          <w:rFonts w:eastAsia="Yu Mincho"/>
        </w:rPr>
        <w:t>does not exceed 3cm/m.</w:t>
      </w:r>
    </w:p>
    <w:p w14:paraId="30FABAF7" w14:textId="3F981F14" w:rsidR="00DB5A0C" w:rsidRPr="00DB5A0C" w:rsidRDefault="00DB5A0C" w:rsidP="00342762">
      <w:pPr>
        <w:pStyle w:val="IEEEStdsLevel3Header"/>
        <w:rPr>
          <w:rFonts w:eastAsia="Yu Mincho"/>
        </w:rPr>
      </w:pPr>
      <w:del w:id="568" w:author="谢玉凤" w:date="2021-06-25T14:41:00Z">
        <w:r w:rsidRPr="00DB5A0C" w:rsidDel="00703DDB">
          <w:rPr>
            <w:rFonts w:eastAsia="Yu Mincho"/>
          </w:rPr>
          <w:delText>Reconstruction of d</w:delText>
        </w:r>
      </w:del>
      <w:ins w:id="569" w:author="谢玉凤" w:date="2021-06-25T14:41:00Z">
        <w:r w:rsidR="00703DDB">
          <w:rPr>
            <w:rFonts w:eastAsia="Yu Mincho"/>
          </w:rPr>
          <w:t>D</w:t>
        </w:r>
      </w:ins>
      <w:r w:rsidRPr="00DB5A0C">
        <w:rPr>
          <w:rFonts w:eastAsia="Yu Mincho"/>
        </w:rPr>
        <w:t>ense mesh</w:t>
      </w:r>
      <w:ins w:id="570" w:author="谢玉凤" w:date="2021-06-25T14:42:00Z">
        <w:r w:rsidR="00703DDB">
          <w:rPr>
            <w:rFonts w:eastAsia="Yu Mincho"/>
          </w:rPr>
          <w:t xml:space="preserve"> reconstruction</w:t>
        </w:r>
      </w:ins>
    </w:p>
    <w:p w14:paraId="1DE374AB" w14:textId="26F0B78D" w:rsidR="00DB5A0C" w:rsidRPr="00DB5A0C" w:rsidRDefault="00DB5A0C" w:rsidP="00DB5A0C">
      <w:pPr>
        <w:pStyle w:val="IEEEStdsParagraph"/>
        <w:rPr>
          <w:rFonts w:eastAsia="Yu Mincho"/>
        </w:rPr>
      </w:pPr>
      <w:r w:rsidRPr="00DB5A0C">
        <w:rPr>
          <w:rFonts w:eastAsia="Yu Mincho"/>
        </w:rPr>
        <w:t xml:space="preserve">The </w:t>
      </w:r>
      <w:del w:id="571" w:author="谢玉凤" w:date="2021-06-25T14:42:00Z">
        <w:r w:rsidRPr="00DB5A0C" w:rsidDel="00703DDB">
          <w:rPr>
            <w:rFonts w:eastAsia="Yu Mincho"/>
          </w:rPr>
          <w:delText xml:space="preserve">reconstruction of </w:delText>
        </w:r>
      </w:del>
      <w:r w:rsidRPr="00DB5A0C">
        <w:rPr>
          <w:rFonts w:eastAsia="Yu Mincho"/>
        </w:rPr>
        <w:t xml:space="preserve">dense mesh </w:t>
      </w:r>
      <w:ins w:id="572" w:author="谢玉凤" w:date="2021-06-25T14:42:00Z">
        <w:r w:rsidR="00703DDB">
          <w:rPr>
            <w:rFonts w:eastAsia="Yu Mincho"/>
          </w:rPr>
          <w:t>reconstruction of</w:t>
        </w:r>
      </w:ins>
      <w:del w:id="573" w:author="谢玉凤" w:date="2021-06-25T14:42:00Z">
        <w:r w:rsidRPr="00DB5A0C" w:rsidDel="00703DDB">
          <w:rPr>
            <w:rFonts w:eastAsia="Yu Mincho"/>
          </w:rPr>
          <w:delText>for</w:delText>
        </w:r>
      </w:del>
      <w:r w:rsidRPr="00DB5A0C">
        <w:rPr>
          <w:rFonts w:eastAsia="Yu Mincho"/>
        </w:rPr>
        <w:t xml:space="preserve"> augmented reality system on </w:t>
      </w:r>
      <w:ins w:id="574" w:author="谢玉凤" w:date="2021-06-25T14:42:00Z">
        <w:r w:rsidR="00703DDB">
          <w:rPr>
            <w:rFonts w:eastAsia="Yu Mincho"/>
          </w:rPr>
          <w:t xml:space="preserve">a </w:t>
        </w:r>
      </w:ins>
      <w:r w:rsidRPr="00DB5A0C">
        <w:rPr>
          <w:rFonts w:eastAsia="Yu Mincho"/>
        </w:rPr>
        <w:t>mobile device shall meet the following requirements:</w:t>
      </w:r>
    </w:p>
    <w:p w14:paraId="39FF7CEB" w14:textId="1CACF63A" w:rsidR="00DB5A0C" w:rsidRPr="00DB5A0C" w:rsidRDefault="00DB5A0C" w:rsidP="00342762">
      <w:pPr>
        <w:pStyle w:val="IEEEStdsParagraph"/>
        <w:ind w:leftChars="200" w:left="480"/>
        <w:rPr>
          <w:rFonts w:eastAsia="Yu Mincho"/>
        </w:rPr>
      </w:pPr>
      <w:r w:rsidRPr="00DB5A0C">
        <w:rPr>
          <w:rFonts w:eastAsia="Yu Mincho"/>
        </w:rPr>
        <w:t xml:space="preserve">a)  the </w:t>
      </w:r>
      <w:del w:id="575" w:author="谢玉凤" w:date="2021-06-25T14:43:00Z">
        <w:r w:rsidRPr="00DB5A0C" w:rsidDel="00703DDB">
          <w:rPr>
            <w:rFonts w:eastAsia="Yu Mincho"/>
          </w:rPr>
          <w:delText xml:space="preserve">frame </w:delText>
        </w:r>
      </w:del>
      <w:ins w:id="576" w:author="谢玉凤" w:date="2021-06-25T14:43:00Z">
        <w:r w:rsidR="00703DDB">
          <w:rPr>
            <w:rFonts w:eastAsia="Yu Mincho"/>
          </w:rPr>
          <w:t xml:space="preserve">process </w:t>
        </w:r>
      </w:ins>
      <w:r w:rsidRPr="00DB5A0C">
        <w:rPr>
          <w:rFonts w:eastAsia="Yu Mincho"/>
        </w:rPr>
        <w:t>rate</w:t>
      </w:r>
      <w:del w:id="577" w:author="谢玉凤" w:date="2021-06-25T14:43:00Z">
        <w:r w:rsidRPr="00DB5A0C" w:rsidDel="00703DDB">
          <w:rPr>
            <w:rFonts w:eastAsia="Yu Mincho"/>
          </w:rPr>
          <w:delText xml:space="preserve"> for processing</w:delText>
        </w:r>
      </w:del>
      <w:r w:rsidRPr="00DB5A0C">
        <w:rPr>
          <w:rFonts w:eastAsia="Yu Mincho"/>
        </w:rPr>
        <w:t xml:space="preserve"> is consistent with</w:t>
      </w:r>
      <w:del w:id="578" w:author="谢玉凤" w:date="2021-06-25T14:43:00Z">
        <w:r w:rsidRPr="00DB5A0C" w:rsidDel="00703DDB">
          <w:rPr>
            <w:rFonts w:eastAsia="Yu Mincho"/>
          </w:rPr>
          <w:delText xml:space="preserve"> that for</w:delText>
        </w:r>
      </w:del>
      <w:r w:rsidRPr="00DB5A0C">
        <w:rPr>
          <w:rFonts w:eastAsia="Yu Mincho"/>
        </w:rPr>
        <w:t xml:space="preserve"> 6DoF tracking;</w:t>
      </w:r>
    </w:p>
    <w:p w14:paraId="19681113" w14:textId="77777777" w:rsidR="00DB5A0C" w:rsidRPr="00DB5A0C" w:rsidRDefault="00DB5A0C" w:rsidP="00342762">
      <w:pPr>
        <w:pStyle w:val="IEEEStdsParagraph"/>
        <w:ind w:leftChars="200" w:left="480"/>
        <w:rPr>
          <w:rFonts w:eastAsia="Yu Mincho"/>
        </w:rPr>
      </w:pPr>
      <w:r w:rsidRPr="00DB5A0C">
        <w:rPr>
          <w:rFonts w:eastAsia="Yu Mincho"/>
        </w:rPr>
        <w:t>b)  the geometric</w:t>
      </w:r>
      <w:del w:id="579" w:author="谢玉凤" w:date="2021-06-25T14:43:00Z">
        <w:r w:rsidRPr="00DB5A0C" w:rsidDel="00703DDB">
          <w:rPr>
            <w:rFonts w:eastAsia="Yu Mincho"/>
          </w:rPr>
          <w:delText xml:space="preserve"> precision</w:delText>
        </w:r>
      </w:del>
      <w:r w:rsidRPr="00DB5A0C">
        <w:rPr>
          <w:rFonts w:eastAsia="Yu Mincho"/>
        </w:rPr>
        <w:t xml:space="preserve"> error of dense mesh does not exceed 3cm/m.</w:t>
      </w:r>
    </w:p>
    <w:p w14:paraId="4863C73D" w14:textId="41F31F9C" w:rsidR="00DB5A0C" w:rsidRPr="00DB5A0C" w:rsidRDefault="00DB5A0C" w:rsidP="00342762">
      <w:pPr>
        <w:pStyle w:val="IEEEStdsLevel2Header"/>
        <w:rPr>
          <w:rFonts w:eastAsia="Yu Mincho"/>
        </w:rPr>
      </w:pPr>
      <w:r w:rsidRPr="00DB5A0C">
        <w:rPr>
          <w:rFonts w:eastAsia="Yu Mincho"/>
        </w:rPr>
        <w:t>Illumination estimation</w:t>
      </w:r>
    </w:p>
    <w:p w14:paraId="36DF57FC" w14:textId="77777777" w:rsidR="00DB5A0C" w:rsidRPr="00DB5A0C" w:rsidRDefault="00DB5A0C" w:rsidP="00DB5A0C">
      <w:pPr>
        <w:pStyle w:val="IEEEStdsParagraph"/>
        <w:rPr>
          <w:rFonts w:eastAsia="Yu Mincho"/>
        </w:rPr>
      </w:pPr>
      <w:r w:rsidRPr="00DB5A0C">
        <w:rPr>
          <w:rFonts w:eastAsia="Yu Mincho"/>
        </w:rPr>
        <w:t>The illumination estimation of augmented reality system on mobile device shall meet the following requirements:</w:t>
      </w:r>
    </w:p>
    <w:p w14:paraId="313F3CCF" w14:textId="77777777" w:rsidR="00DB5A0C" w:rsidRPr="00DB5A0C" w:rsidRDefault="00DB5A0C" w:rsidP="00342762">
      <w:pPr>
        <w:pStyle w:val="IEEEStdsParagraph"/>
        <w:ind w:leftChars="200" w:left="480"/>
        <w:rPr>
          <w:rFonts w:eastAsia="Yu Mincho"/>
        </w:rPr>
      </w:pPr>
      <w:r w:rsidRPr="00DB5A0C">
        <w:rPr>
          <w:rFonts w:eastAsia="Yu Mincho"/>
        </w:rPr>
        <w:t>a)  the response time to environmental changes does not exceed 1s;</w:t>
      </w:r>
    </w:p>
    <w:p w14:paraId="620C9801" w14:textId="103D226B" w:rsidR="00DB5A0C" w:rsidRDefault="00DB5A0C" w:rsidP="00342762">
      <w:pPr>
        <w:pStyle w:val="IEEEStdsParagraph"/>
        <w:ind w:leftChars="200" w:left="480"/>
        <w:rPr>
          <w:ins w:id="580" w:author="谢玉凤" w:date="2021-06-03T16:11:00Z"/>
          <w:rFonts w:eastAsia="Yu Mincho"/>
        </w:rPr>
      </w:pPr>
      <w:r w:rsidRPr="00DB5A0C">
        <w:rPr>
          <w:rFonts w:eastAsia="Yu Mincho"/>
        </w:rPr>
        <w:t xml:space="preserve">b)  the error between the estimated value and the true value of the scene illumination </w:t>
      </w:r>
      <w:del w:id="581" w:author="谢玉凤" w:date="2021-06-29T09:43:00Z">
        <w:r w:rsidRPr="00DB5A0C" w:rsidDel="00215CF5">
          <w:rPr>
            <w:rFonts w:eastAsia="Yu Mincho"/>
          </w:rPr>
          <w:delText xml:space="preserve">color </w:delText>
        </w:r>
      </w:del>
      <w:r w:rsidRPr="00DB5A0C">
        <w:rPr>
          <w:rFonts w:eastAsia="Yu Mincho"/>
        </w:rPr>
        <w:t xml:space="preserve">shall not exceed 0.3 (the illumination </w:t>
      </w:r>
      <w:del w:id="582" w:author="谢玉凤" w:date="2021-06-29T09:44:00Z">
        <w:r w:rsidRPr="00DB5A0C" w:rsidDel="00215CF5">
          <w:rPr>
            <w:rFonts w:eastAsia="Yu Mincho"/>
          </w:rPr>
          <w:delText xml:space="preserve">color </w:delText>
        </w:r>
      </w:del>
      <w:r w:rsidRPr="00DB5A0C">
        <w:rPr>
          <w:rFonts w:eastAsia="Yu Mincho"/>
        </w:rPr>
        <w:t>value is uniformly normalized to the range of 0~1</w:t>
      </w:r>
      <w:del w:id="583" w:author="谢玉凤" w:date="2021-06-29T09:44:00Z">
        <w:r w:rsidRPr="00DB5A0C" w:rsidDel="00215CF5">
          <w:rPr>
            <w:rFonts w:eastAsia="Yu Mincho"/>
          </w:rPr>
          <w:delText xml:space="preserve"> in the brightness color space</w:delText>
        </w:r>
      </w:del>
      <w:r w:rsidRPr="00DB5A0C">
        <w:rPr>
          <w:rFonts w:eastAsia="Yu Mincho"/>
        </w:rPr>
        <w:t>).</w:t>
      </w:r>
    </w:p>
    <w:p w14:paraId="01D6BE13" w14:textId="33656652" w:rsidR="000C61E4" w:rsidRDefault="000C61E4">
      <w:pPr>
        <w:pStyle w:val="IEEEStdsLevel2Header"/>
        <w:rPr>
          <w:ins w:id="584" w:author="谢玉凤" w:date="2021-06-03T16:12:00Z"/>
          <w:rFonts w:eastAsia="Yu Mincho"/>
        </w:rPr>
        <w:pPrChange w:id="585" w:author="谢玉凤" w:date="2021-06-03T16:13:00Z">
          <w:pPr>
            <w:pStyle w:val="IEEEStdsParagraph"/>
            <w:ind w:leftChars="200" w:left="480"/>
          </w:pPr>
        </w:pPrChange>
      </w:pPr>
      <w:ins w:id="586" w:author="谢玉凤" w:date="2021-06-03T16:12:00Z">
        <w:r>
          <w:rPr>
            <w:rFonts w:hint="eastAsia"/>
          </w:rPr>
          <w:t>Face alignment</w:t>
        </w:r>
      </w:ins>
    </w:p>
    <w:p w14:paraId="30C8407A" w14:textId="4613D4C7" w:rsidR="000C61E4" w:rsidRPr="000C61E4" w:rsidRDefault="000C61E4">
      <w:pPr>
        <w:pStyle w:val="IEEEStdsParagraph"/>
        <w:rPr>
          <w:ins w:id="587" w:author="谢玉凤" w:date="2021-06-03T16:12:00Z"/>
          <w:rFonts w:eastAsia="Yu Mincho"/>
        </w:rPr>
        <w:pPrChange w:id="588" w:author="谢玉凤" w:date="2021-06-03T16:13:00Z">
          <w:pPr>
            <w:pStyle w:val="IEEEStdsParagraph"/>
            <w:ind w:leftChars="200" w:left="480"/>
          </w:pPr>
        </w:pPrChange>
      </w:pPr>
      <w:ins w:id="589" w:author="谢玉凤" w:date="2021-06-03T16:12:00Z">
        <w:r w:rsidRPr="000C61E4">
          <w:rPr>
            <w:rFonts w:eastAsia="Yu Mincho" w:hint="eastAsia"/>
          </w:rPr>
          <w:t>The face alignment of augmented reality system on mobile device shall meet the following requirements:</w:t>
        </w:r>
      </w:ins>
    </w:p>
    <w:p w14:paraId="0D5E4EAE" w14:textId="38AE29D6" w:rsidR="000C61E4" w:rsidRPr="000C61E4" w:rsidRDefault="000C61E4">
      <w:pPr>
        <w:pStyle w:val="IEEEStdsParagraph"/>
        <w:ind w:leftChars="175" w:left="420"/>
        <w:rPr>
          <w:ins w:id="590" w:author="谢玉凤" w:date="2021-06-03T16:12:00Z"/>
          <w:rFonts w:eastAsia="Yu Mincho"/>
        </w:rPr>
        <w:pPrChange w:id="591" w:author="谢玉凤" w:date="2021-06-03T16:15:00Z">
          <w:pPr>
            <w:pStyle w:val="IEEEStdsParagraph"/>
            <w:numPr>
              <w:numId w:val="26"/>
            </w:numPr>
            <w:ind w:leftChars="200" w:left="900" w:hanging="420"/>
          </w:pPr>
        </w:pPrChange>
      </w:pPr>
      <w:ins w:id="592" w:author="谢玉凤" w:date="2021-06-03T16:14:00Z">
        <w:r w:rsidRPr="00DB5A0C">
          <w:rPr>
            <w:rFonts w:eastAsia="Yu Mincho"/>
          </w:rPr>
          <w:t xml:space="preserve">a) </w:t>
        </w:r>
        <w:r>
          <w:rPr>
            <w:rFonts w:eastAsia="Yu Mincho"/>
          </w:rPr>
          <w:t xml:space="preserve"> </w:t>
        </w:r>
      </w:ins>
      <w:ins w:id="593" w:author="谢玉凤" w:date="2021-06-03T16:12:00Z">
        <w:r w:rsidRPr="000C61E4">
          <w:rPr>
            <w:rFonts w:eastAsia="Yu Mincho" w:hint="eastAsia"/>
          </w:rPr>
          <w:t>the frequency is not less than 30 fps;</w:t>
        </w:r>
      </w:ins>
    </w:p>
    <w:p w14:paraId="75FD3230" w14:textId="558510B1" w:rsidR="000C61E4" w:rsidRPr="000C61E4" w:rsidRDefault="000C61E4">
      <w:pPr>
        <w:pStyle w:val="IEEEStdsParagraph"/>
        <w:ind w:leftChars="175" w:left="420"/>
        <w:rPr>
          <w:ins w:id="594" w:author="谢玉凤" w:date="2021-06-03T16:12:00Z"/>
          <w:rFonts w:eastAsia="Yu Mincho"/>
        </w:rPr>
        <w:pPrChange w:id="595" w:author="谢玉凤" w:date="2021-06-03T16:15:00Z">
          <w:pPr>
            <w:pStyle w:val="IEEEStdsParagraph"/>
            <w:numPr>
              <w:numId w:val="26"/>
            </w:numPr>
            <w:ind w:leftChars="200" w:left="900" w:hanging="420"/>
          </w:pPr>
        </w:pPrChange>
      </w:pPr>
      <w:ins w:id="596" w:author="谢玉凤" w:date="2021-06-03T16:14:00Z">
        <w:r w:rsidRPr="00DB5A0C">
          <w:rPr>
            <w:rFonts w:eastAsia="Yu Mincho"/>
          </w:rPr>
          <w:t xml:space="preserve">b)  </w:t>
        </w:r>
      </w:ins>
      <w:ins w:id="597" w:author="谢玉凤" w:date="2021-06-03T16:12:00Z">
        <w:r w:rsidRPr="000C61E4">
          <w:rPr>
            <w:rFonts w:eastAsia="Yu Mincho" w:hint="eastAsia"/>
          </w:rPr>
          <w:t>the prediction accuracy sh</w:t>
        </w:r>
      </w:ins>
      <w:ins w:id="598" w:author="谢玉凤" w:date="2021-06-25T10:31:00Z">
        <w:r w:rsidR="00787B97">
          <w:rPr>
            <w:rFonts w:eastAsia="Yu Mincho"/>
          </w:rPr>
          <w:t>all</w:t>
        </w:r>
      </w:ins>
      <w:ins w:id="599" w:author="谢玉凤" w:date="2021-06-03T16:12:00Z">
        <w:r w:rsidRPr="000C61E4">
          <w:rPr>
            <w:rFonts w:eastAsia="Yu Mincho" w:hint="eastAsia"/>
          </w:rPr>
          <w:t xml:space="preserve"> not less than 99%;</w:t>
        </w:r>
      </w:ins>
    </w:p>
    <w:p w14:paraId="0D7B587F" w14:textId="04A2C4F6" w:rsidR="000C61E4" w:rsidRDefault="000C61E4" w:rsidP="000C61E4">
      <w:pPr>
        <w:pStyle w:val="IEEEStdsLevel2Header"/>
        <w:rPr>
          <w:ins w:id="600" w:author="谢玉凤" w:date="2021-06-03T16:13:00Z"/>
          <w:rFonts w:eastAsia="Yu Mincho"/>
          <w:sz w:val="20"/>
        </w:rPr>
      </w:pPr>
      <w:ins w:id="601" w:author="谢玉凤" w:date="2021-06-03T16:12:00Z">
        <w:r w:rsidRPr="000C61E4">
          <w:rPr>
            <w:rFonts w:eastAsia="Yu Mincho" w:hint="eastAsia"/>
            <w:sz w:val="20"/>
          </w:rPr>
          <w:t>Gesture recognition</w:t>
        </w:r>
      </w:ins>
    </w:p>
    <w:p w14:paraId="736AC01F" w14:textId="56550217" w:rsidR="000C61E4" w:rsidRPr="000C61E4" w:rsidRDefault="000C61E4">
      <w:pPr>
        <w:pStyle w:val="IEEEStdsParagraph"/>
        <w:rPr>
          <w:ins w:id="602" w:author="谢玉凤" w:date="2021-06-03T16:12:00Z"/>
          <w:rFonts w:eastAsia="Yu Mincho"/>
        </w:rPr>
        <w:pPrChange w:id="603" w:author="谢玉凤" w:date="2021-06-03T16:13:00Z">
          <w:pPr>
            <w:pStyle w:val="IEEEStdsParagraph"/>
            <w:ind w:leftChars="200" w:left="480"/>
          </w:pPr>
        </w:pPrChange>
      </w:pPr>
      <w:ins w:id="604" w:author="谢玉凤" w:date="2021-06-03T16:14:00Z">
        <w:r w:rsidRPr="000C61E4">
          <w:rPr>
            <w:rFonts w:eastAsia="Yu Mincho"/>
          </w:rPr>
          <w:t xml:space="preserve">The </w:t>
        </w:r>
      </w:ins>
      <w:ins w:id="605" w:author="谢玉凤" w:date="2021-06-04T09:16:00Z">
        <w:r w:rsidR="00F7050D">
          <w:rPr>
            <w:rFonts w:eastAsia="Yu Mincho"/>
          </w:rPr>
          <w:t>gesture recognition</w:t>
        </w:r>
      </w:ins>
      <w:ins w:id="606" w:author="谢玉凤" w:date="2021-06-03T16:14:00Z">
        <w:r w:rsidRPr="000C61E4">
          <w:rPr>
            <w:rFonts w:eastAsia="Yu Mincho"/>
          </w:rPr>
          <w:t xml:space="preserve"> of augmented reality system on mobile device shall meet the following requirements:</w:t>
        </w:r>
      </w:ins>
    </w:p>
    <w:p w14:paraId="4FFEB9C2" w14:textId="1D67B710" w:rsidR="000C61E4" w:rsidRPr="000C61E4" w:rsidRDefault="000C61E4">
      <w:pPr>
        <w:pStyle w:val="IEEEStdsParagraph"/>
        <w:ind w:leftChars="175" w:left="420"/>
        <w:rPr>
          <w:ins w:id="607" w:author="谢玉凤" w:date="2021-06-03T16:12:00Z"/>
          <w:rFonts w:eastAsia="Yu Mincho"/>
        </w:rPr>
        <w:pPrChange w:id="608" w:author="谢玉凤" w:date="2021-06-03T16:15:00Z">
          <w:pPr>
            <w:pStyle w:val="IEEEStdsParagraph"/>
            <w:numPr>
              <w:numId w:val="27"/>
            </w:numPr>
            <w:ind w:leftChars="200" w:left="900" w:hanging="420"/>
          </w:pPr>
        </w:pPrChange>
      </w:pPr>
      <w:ins w:id="609" w:author="谢玉凤" w:date="2021-06-03T16:14:00Z">
        <w:r w:rsidRPr="00DB5A0C">
          <w:rPr>
            <w:rFonts w:eastAsia="Yu Mincho"/>
          </w:rPr>
          <w:t>a)</w:t>
        </w:r>
        <w:r>
          <w:rPr>
            <w:rFonts w:eastAsia="Yu Mincho"/>
          </w:rPr>
          <w:t xml:space="preserve"> </w:t>
        </w:r>
        <w:r w:rsidRPr="00DB5A0C">
          <w:rPr>
            <w:rFonts w:eastAsia="Yu Mincho"/>
          </w:rPr>
          <w:t xml:space="preserve"> </w:t>
        </w:r>
      </w:ins>
      <w:ins w:id="610" w:author="谢玉凤" w:date="2021-06-03T16:12:00Z">
        <w:r w:rsidRPr="000C61E4">
          <w:rPr>
            <w:rFonts w:eastAsia="Yu Mincho" w:hint="eastAsia"/>
          </w:rPr>
          <w:t>in case of successful recognition, the recognition time does not exceed 20ms;</w:t>
        </w:r>
      </w:ins>
    </w:p>
    <w:p w14:paraId="6342CED0" w14:textId="5429DAA5" w:rsidR="000C61E4" w:rsidRPr="000C61E4" w:rsidRDefault="000C61E4">
      <w:pPr>
        <w:pStyle w:val="IEEEStdsParagraph"/>
        <w:ind w:leftChars="175" w:left="420"/>
        <w:rPr>
          <w:rFonts w:eastAsia="Yu Mincho"/>
        </w:rPr>
        <w:pPrChange w:id="611" w:author="谢玉凤" w:date="2021-06-03T16:15:00Z">
          <w:pPr>
            <w:pStyle w:val="IEEEStdsParagraph"/>
            <w:ind w:leftChars="200" w:left="480"/>
          </w:pPr>
        </w:pPrChange>
      </w:pPr>
      <w:ins w:id="612" w:author="谢玉凤" w:date="2021-06-03T16:14:00Z">
        <w:r w:rsidRPr="00DB5A0C">
          <w:rPr>
            <w:rFonts w:eastAsia="Yu Mincho"/>
          </w:rPr>
          <w:t xml:space="preserve">b)  </w:t>
        </w:r>
      </w:ins>
      <w:ins w:id="613" w:author="谢玉凤" w:date="2021-06-03T16:12:00Z">
        <w:r w:rsidRPr="000C61E4">
          <w:rPr>
            <w:rFonts w:eastAsia="Yu Mincho" w:hint="eastAsia"/>
          </w:rPr>
          <w:t>the recognition accuracy sh</w:t>
        </w:r>
      </w:ins>
      <w:ins w:id="614" w:author="谢玉凤" w:date="2021-06-25T10:31:00Z">
        <w:r w:rsidR="00787B97">
          <w:rPr>
            <w:rFonts w:eastAsia="Yu Mincho"/>
          </w:rPr>
          <w:t>all</w:t>
        </w:r>
      </w:ins>
      <w:ins w:id="615" w:author="谢玉凤" w:date="2021-06-03T16:12:00Z">
        <w:r w:rsidRPr="000C61E4">
          <w:rPr>
            <w:rFonts w:eastAsia="Yu Mincho" w:hint="eastAsia"/>
          </w:rPr>
          <w:t xml:space="preserve"> not less than 95%.</w:t>
        </w:r>
      </w:ins>
    </w:p>
    <w:p w14:paraId="18305128" w14:textId="60C390DD" w:rsidR="00DB5A0C" w:rsidRPr="00DB5A0C" w:rsidRDefault="00DB5A0C" w:rsidP="00342762">
      <w:pPr>
        <w:pStyle w:val="IEEEStdsLevel2Header"/>
        <w:rPr>
          <w:rFonts w:eastAsia="Yu Mincho"/>
        </w:rPr>
      </w:pPr>
      <w:r w:rsidRPr="00DB5A0C">
        <w:rPr>
          <w:rFonts w:eastAsia="Yu Mincho"/>
        </w:rPr>
        <w:t>Rendering engine</w:t>
      </w:r>
    </w:p>
    <w:p w14:paraId="10A62980" w14:textId="77777777" w:rsidR="00DB5A0C" w:rsidRPr="00DB5A0C" w:rsidRDefault="00DB5A0C" w:rsidP="00DB5A0C">
      <w:pPr>
        <w:pStyle w:val="IEEEStdsParagraph"/>
        <w:rPr>
          <w:rFonts w:eastAsia="Yu Mincho"/>
        </w:rPr>
      </w:pPr>
      <w:r w:rsidRPr="00DB5A0C">
        <w:rPr>
          <w:rFonts w:eastAsia="Yu Mincho"/>
        </w:rPr>
        <w:t>The rendering engine of augmented reality system on mobile device shall meet the following requirements:</w:t>
      </w:r>
    </w:p>
    <w:p w14:paraId="5192CF4B" w14:textId="77777777" w:rsidR="00DB5A0C" w:rsidRPr="00DB5A0C" w:rsidRDefault="00DB5A0C" w:rsidP="00342762">
      <w:pPr>
        <w:pStyle w:val="IEEEStdsParagraph"/>
        <w:ind w:leftChars="200" w:left="480"/>
        <w:rPr>
          <w:rFonts w:eastAsia="Yu Mincho"/>
        </w:rPr>
      </w:pPr>
      <w:bookmarkStart w:id="616" w:name="_Hlk73629279"/>
      <w:r w:rsidRPr="00DB5A0C">
        <w:rPr>
          <w:rFonts w:eastAsia="Yu Mincho"/>
        </w:rPr>
        <w:t xml:space="preserve">a) </w:t>
      </w:r>
      <w:bookmarkEnd w:id="616"/>
      <w:r w:rsidRPr="00DB5A0C">
        <w:rPr>
          <w:rFonts w:eastAsia="Yu Mincho"/>
        </w:rPr>
        <w:t xml:space="preserve"> the rendering frame rate is not lower than the frame rate of video captured by the camera;</w:t>
      </w:r>
    </w:p>
    <w:p w14:paraId="08274824" w14:textId="77777777" w:rsidR="00DB5A0C" w:rsidRPr="00DB5A0C" w:rsidRDefault="00DB5A0C" w:rsidP="00342762">
      <w:pPr>
        <w:pStyle w:val="IEEEStdsParagraph"/>
        <w:ind w:leftChars="200" w:left="480"/>
        <w:rPr>
          <w:rFonts w:eastAsia="Yu Mincho"/>
        </w:rPr>
      </w:pPr>
      <w:bookmarkStart w:id="617" w:name="_Hlk73629298"/>
      <w:r w:rsidRPr="00DB5A0C">
        <w:rPr>
          <w:rFonts w:eastAsia="Yu Mincho"/>
        </w:rPr>
        <w:t xml:space="preserve">b)  </w:t>
      </w:r>
      <w:bookmarkEnd w:id="617"/>
      <w:r w:rsidRPr="00DB5A0C">
        <w:rPr>
          <w:rFonts w:eastAsia="Yu Mincho"/>
        </w:rPr>
        <w:t>the rendering resolution is not lower than the resolution of video captured by the camera.</w:t>
      </w:r>
    </w:p>
    <w:p w14:paraId="66074306" w14:textId="3F41CCF4" w:rsidR="00DB5A0C" w:rsidRPr="00DB5A0C" w:rsidRDefault="00DB5A0C" w:rsidP="00342762">
      <w:pPr>
        <w:pStyle w:val="IEEEStdsLevel2Header"/>
        <w:rPr>
          <w:rFonts w:eastAsia="Yu Mincho"/>
        </w:rPr>
      </w:pPr>
      <w:r w:rsidRPr="00DB5A0C">
        <w:rPr>
          <w:rFonts w:eastAsia="Yu Mincho"/>
        </w:rPr>
        <w:t xml:space="preserve">Virtual </w:t>
      </w:r>
      <w:ins w:id="618" w:author="谢玉凤" w:date="2021-07-21T09:17:00Z">
        <w:r w:rsidR="008F02E7">
          <w:rPr>
            <w:rFonts w:eastAsia="Yu Mincho"/>
          </w:rPr>
          <w:t xml:space="preserve">and </w:t>
        </w:r>
      </w:ins>
      <w:ins w:id="619" w:author="谢玉凤" w:date="2021-06-04T10:28:00Z">
        <w:r w:rsidR="007E457E">
          <w:rPr>
            <w:rFonts w:eastAsia="Yu Mincho"/>
          </w:rPr>
          <w:t xml:space="preserve">real </w:t>
        </w:r>
      </w:ins>
      <w:r w:rsidRPr="00DB5A0C">
        <w:rPr>
          <w:rFonts w:eastAsia="Yu Mincho"/>
        </w:rPr>
        <w:t>occlusion</w:t>
      </w:r>
    </w:p>
    <w:p w14:paraId="3FA334FE" w14:textId="4362B577" w:rsidR="00DB5A0C" w:rsidRPr="00DB5A0C" w:rsidRDefault="00DB5A0C" w:rsidP="00DB5A0C">
      <w:pPr>
        <w:pStyle w:val="IEEEStdsParagraph"/>
        <w:rPr>
          <w:rFonts w:eastAsia="Yu Mincho"/>
        </w:rPr>
      </w:pPr>
      <w:r w:rsidRPr="00DB5A0C">
        <w:rPr>
          <w:rFonts w:eastAsia="Yu Mincho"/>
        </w:rPr>
        <w:t>The virtual</w:t>
      </w:r>
      <w:ins w:id="620" w:author="谢玉凤" w:date="2021-07-21T09:17:00Z">
        <w:r w:rsidR="008F02E7">
          <w:rPr>
            <w:rFonts w:eastAsia="Yu Mincho"/>
          </w:rPr>
          <w:t xml:space="preserve"> and</w:t>
        </w:r>
      </w:ins>
      <w:r w:rsidRPr="00DB5A0C">
        <w:rPr>
          <w:rFonts w:eastAsia="Yu Mincho"/>
        </w:rPr>
        <w:t xml:space="preserve"> </w:t>
      </w:r>
      <w:ins w:id="621" w:author="谢玉凤" w:date="2021-06-04T10:28:00Z">
        <w:r w:rsidR="007E457E">
          <w:rPr>
            <w:rFonts w:eastAsia="Yu Mincho"/>
          </w:rPr>
          <w:t xml:space="preserve">real </w:t>
        </w:r>
      </w:ins>
      <w:r w:rsidRPr="00DB5A0C">
        <w:rPr>
          <w:rFonts w:eastAsia="Yu Mincho"/>
        </w:rPr>
        <w:t>occlusion of augmented reality system on mobile device shall meet the following requirements:</w:t>
      </w:r>
    </w:p>
    <w:p w14:paraId="7334B8C1" w14:textId="77777777" w:rsidR="00DB5A0C" w:rsidRPr="00DB5A0C" w:rsidRDefault="00DB5A0C" w:rsidP="00342762">
      <w:pPr>
        <w:pStyle w:val="IEEEStdsParagraph"/>
        <w:ind w:leftChars="200" w:left="480"/>
        <w:rPr>
          <w:rFonts w:eastAsia="Yu Mincho"/>
        </w:rPr>
      </w:pPr>
      <w:r w:rsidRPr="00DB5A0C">
        <w:rPr>
          <w:rFonts w:eastAsia="Yu Mincho"/>
        </w:rPr>
        <w:t>a)  the frame rate of image depth map acquisition and occlusion processing is the same as that of 6DoF tracking;</w:t>
      </w:r>
    </w:p>
    <w:p w14:paraId="48A0C511" w14:textId="77777777" w:rsidR="00DB5A0C" w:rsidRPr="00DB5A0C" w:rsidRDefault="00DB5A0C" w:rsidP="00342762">
      <w:pPr>
        <w:pStyle w:val="IEEEStdsParagraph"/>
        <w:ind w:leftChars="200" w:left="480"/>
        <w:rPr>
          <w:rFonts w:eastAsia="Yu Mincho"/>
        </w:rPr>
      </w:pPr>
      <w:r w:rsidRPr="00DB5A0C">
        <w:rPr>
          <w:rFonts w:eastAsia="Yu Mincho"/>
        </w:rPr>
        <w:t>b)  the deviation of the occlusion edge does not exceed 5 pixels or 1% the larger value of the width and height of the picture (whichever is greater);</w:t>
      </w:r>
    </w:p>
    <w:p w14:paraId="5AB4E7E1" w14:textId="77777777" w:rsidR="00DB5A0C" w:rsidRPr="00DB5A0C" w:rsidRDefault="00DB5A0C" w:rsidP="00342762">
      <w:pPr>
        <w:pStyle w:val="IEEEStdsParagraph"/>
        <w:ind w:leftChars="200" w:left="480"/>
        <w:rPr>
          <w:rFonts w:eastAsia="Yu Mincho"/>
        </w:rPr>
      </w:pPr>
      <w:r w:rsidRPr="00DB5A0C">
        <w:rPr>
          <w:rFonts w:eastAsia="Yu Mincho"/>
        </w:rPr>
        <w:t>c)  the error rate of the occlusion relationship in the picture does not exceed 10%.</w:t>
      </w:r>
    </w:p>
    <w:p w14:paraId="6930803F" w14:textId="20280AF4" w:rsidR="00DB5A0C" w:rsidRPr="00DB5A0C" w:rsidRDefault="00DB5A0C" w:rsidP="00342762">
      <w:pPr>
        <w:pStyle w:val="IEEEStdsLevel2Header"/>
        <w:rPr>
          <w:rFonts w:eastAsia="Yu Mincho"/>
        </w:rPr>
      </w:pPr>
      <w:r w:rsidRPr="00DB5A0C">
        <w:rPr>
          <w:rFonts w:eastAsia="Yu Mincho"/>
        </w:rPr>
        <w:t xml:space="preserve">Asynchronous time </w:t>
      </w:r>
      <w:ins w:id="622" w:author="谢玉凤" w:date="2021-06-25T14:45:00Z">
        <w:r w:rsidR="000233CF">
          <w:rPr>
            <w:rFonts w:eastAsia="Yu Mincho"/>
          </w:rPr>
          <w:t>warp</w:t>
        </w:r>
      </w:ins>
      <w:del w:id="623" w:author="谢玉凤" w:date="2021-06-25T14:45:00Z">
        <w:r w:rsidRPr="00DB5A0C" w:rsidDel="000233CF">
          <w:rPr>
            <w:rFonts w:eastAsia="Yu Mincho"/>
          </w:rPr>
          <w:delText>distortion</w:delText>
        </w:r>
      </w:del>
    </w:p>
    <w:p w14:paraId="04B4E51B" w14:textId="2A684044" w:rsidR="00DB5A0C" w:rsidRPr="00DB5A0C" w:rsidRDefault="00DB5A0C" w:rsidP="00DB5A0C">
      <w:pPr>
        <w:pStyle w:val="IEEEStdsParagraph"/>
        <w:rPr>
          <w:rFonts w:eastAsia="Yu Mincho"/>
        </w:rPr>
      </w:pPr>
      <w:r w:rsidRPr="00DB5A0C">
        <w:rPr>
          <w:rFonts w:eastAsia="Yu Mincho"/>
        </w:rPr>
        <w:t>The asynchronous time</w:t>
      </w:r>
      <w:del w:id="624" w:author="谢玉凤" w:date="2021-06-25T14:46:00Z">
        <w:r w:rsidRPr="00DB5A0C" w:rsidDel="000233CF">
          <w:rPr>
            <w:rFonts w:eastAsia="Yu Mincho"/>
          </w:rPr>
          <w:delText xml:space="preserve"> distortion</w:delText>
        </w:r>
      </w:del>
      <w:ins w:id="625" w:author="谢玉凤" w:date="2021-07-20T16:18:00Z">
        <w:r w:rsidR="00D828CD">
          <w:rPr>
            <w:rFonts w:eastAsia="Yu Mincho"/>
          </w:rPr>
          <w:t xml:space="preserve"> </w:t>
        </w:r>
      </w:ins>
      <w:ins w:id="626" w:author="谢玉凤" w:date="2021-06-25T14:46:00Z">
        <w:r w:rsidR="000233CF">
          <w:rPr>
            <w:rFonts w:eastAsia="Yu Mincho"/>
          </w:rPr>
          <w:t>warp</w:t>
        </w:r>
      </w:ins>
      <w:r w:rsidRPr="00DB5A0C">
        <w:rPr>
          <w:rFonts w:eastAsia="Yu Mincho"/>
        </w:rPr>
        <w:t xml:space="preserve"> of augmented reality system on </w:t>
      </w:r>
      <w:ins w:id="627" w:author="谢玉凤" w:date="2021-06-25T14:47:00Z">
        <w:r w:rsidR="000233CF">
          <w:rPr>
            <w:rFonts w:eastAsia="Yu Mincho"/>
          </w:rPr>
          <w:t>optical see-through</w:t>
        </w:r>
      </w:ins>
      <w:del w:id="628" w:author="谢玉凤" w:date="2021-06-25T14:47:00Z">
        <w:r w:rsidRPr="00DB5A0C" w:rsidDel="000233CF">
          <w:rPr>
            <w:rFonts w:eastAsia="Yu Mincho"/>
          </w:rPr>
          <w:delText>mobile</w:delText>
        </w:r>
      </w:del>
      <w:r w:rsidRPr="00DB5A0C">
        <w:rPr>
          <w:rFonts w:eastAsia="Yu Mincho"/>
        </w:rPr>
        <w:t xml:space="preserve"> device shall meet the following requirements:</w:t>
      </w:r>
    </w:p>
    <w:p w14:paraId="2AC5E5B9" w14:textId="77777777" w:rsidR="00DB5A0C" w:rsidRPr="00DB5A0C" w:rsidRDefault="00DB5A0C" w:rsidP="00342762">
      <w:pPr>
        <w:pStyle w:val="IEEEStdsParagraph"/>
        <w:ind w:leftChars="200" w:left="480"/>
        <w:rPr>
          <w:rFonts w:eastAsia="Yu Mincho"/>
        </w:rPr>
      </w:pPr>
      <w:r w:rsidRPr="00DB5A0C">
        <w:rPr>
          <w:rFonts w:eastAsia="Yu Mincho"/>
        </w:rPr>
        <w:t>a)  the frame screen refresh rate is constant and not less than 60Hz;</w:t>
      </w:r>
    </w:p>
    <w:p w14:paraId="050AA46E" w14:textId="77777777" w:rsidR="00DB5A0C" w:rsidRPr="00DB5A0C" w:rsidRDefault="00DB5A0C" w:rsidP="00342762">
      <w:pPr>
        <w:pStyle w:val="IEEEStdsParagraph"/>
        <w:ind w:leftChars="200" w:left="480"/>
        <w:rPr>
          <w:rFonts w:eastAsia="Yu Mincho"/>
        </w:rPr>
      </w:pPr>
      <w:r w:rsidRPr="00DB5A0C">
        <w:rPr>
          <w:rFonts w:eastAsia="Yu Mincho"/>
        </w:rPr>
        <w:t>b)  the translation error of predicted pose is less than 1cm, and the rotation error is less than 0.5°.</w:t>
      </w:r>
    </w:p>
    <w:p w14:paraId="0452C89C" w14:textId="4DE5BE26" w:rsidR="00DB5A0C" w:rsidRPr="00DB5A0C" w:rsidRDefault="00DB5A0C" w:rsidP="00342762">
      <w:pPr>
        <w:pStyle w:val="IEEEStdsLevel2Header"/>
        <w:rPr>
          <w:rFonts w:eastAsia="Yu Mincho"/>
        </w:rPr>
      </w:pPr>
      <w:r w:rsidRPr="00DB5A0C">
        <w:rPr>
          <w:rFonts w:eastAsia="Yu Mincho"/>
        </w:rPr>
        <w:t>Running</w:t>
      </w:r>
    </w:p>
    <w:p w14:paraId="76E6C86F" w14:textId="300755BE" w:rsidR="00DB5A0C" w:rsidRPr="00DB5A0C" w:rsidRDefault="00DB5A0C" w:rsidP="00342762">
      <w:pPr>
        <w:pStyle w:val="IEEEStdsLevel3Header"/>
        <w:rPr>
          <w:rFonts w:eastAsia="Yu Mincho"/>
        </w:rPr>
      </w:pPr>
      <w:r w:rsidRPr="00DB5A0C">
        <w:rPr>
          <w:rFonts w:eastAsia="Yu Mincho"/>
        </w:rPr>
        <w:t>CPU and memory occupancy</w:t>
      </w:r>
    </w:p>
    <w:p w14:paraId="0EA43A45" w14:textId="45A57D21" w:rsidR="00DB5A0C" w:rsidRPr="00DB5A0C" w:rsidRDefault="00DB5A0C" w:rsidP="00DB5A0C">
      <w:pPr>
        <w:pStyle w:val="IEEEStdsParagraph"/>
        <w:rPr>
          <w:rFonts w:eastAsia="Yu Mincho"/>
        </w:rPr>
      </w:pPr>
      <w:r w:rsidRPr="00DB5A0C">
        <w:rPr>
          <w:rFonts w:eastAsia="Yu Mincho"/>
        </w:rPr>
        <w:t xml:space="preserve">In the monocular scheme, the augmented reality system on mobile device </w:t>
      </w:r>
      <w:del w:id="629" w:author="谢玉凤" w:date="2021-06-25T10:31:00Z">
        <w:r w:rsidRPr="00DB5A0C" w:rsidDel="00787B97">
          <w:rPr>
            <w:rFonts w:eastAsia="Yu Mincho"/>
          </w:rPr>
          <w:delText xml:space="preserve">should </w:delText>
        </w:r>
      </w:del>
      <w:ins w:id="630" w:author="谢玉凤" w:date="2021-06-25T10:31:00Z">
        <w:r w:rsidR="00787B97" w:rsidRPr="00DB5A0C">
          <w:rPr>
            <w:rFonts w:eastAsia="Yu Mincho"/>
          </w:rPr>
          <w:t>sh</w:t>
        </w:r>
        <w:r w:rsidR="00787B97">
          <w:rPr>
            <w:rFonts w:eastAsia="Yu Mincho"/>
          </w:rPr>
          <w:t>all</w:t>
        </w:r>
        <w:r w:rsidR="00787B97" w:rsidRPr="00DB5A0C">
          <w:rPr>
            <w:rFonts w:eastAsia="Yu Mincho"/>
          </w:rPr>
          <w:t xml:space="preserve"> </w:t>
        </w:r>
      </w:ins>
      <w:r w:rsidRPr="00DB5A0C">
        <w:rPr>
          <w:rFonts w:eastAsia="Yu Mincho"/>
        </w:rPr>
        <w:t>meet the following requirements when running basic tracking and sparse point cloud mapping:</w:t>
      </w:r>
    </w:p>
    <w:p w14:paraId="4D5C2AEE" w14:textId="77777777" w:rsidR="00DB5A0C" w:rsidRPr="00DB5A0C" w:rsidRDefault="00DB5A0C" w:rsidP="00342762">
      <w:pPr>
        <w:pStyle w:val="IEEEStdsParagraph"/>
        <w:ind w:leftChars="200" w:left="480"/>
        <w:rPr>
          <w:rFonts w:eastAsia="Yu Mincho"/>
        </w:rPr>
      </w:pPr>
      <w:r w:rsidRPr="00DB5A0C">
        <w:rPr>
          <w:rFonts w:eastAsia="Yu Mincho"/>
        </w:rPr>
        <w:t>a)  the CPU occupancy rate is not greater than 50%;</w:t>
      </w:r>
    </w:p>
    <w:p w14:paraId="63E7B956" w14:textId="77777777" w:rsidR="00DB5A0C" w:rsidRPr="00DB5A0C" w:rsidRDefault="00DB5A0C" w:rsidP="00342762">
      <w:pPr>
        <w:pStyle w:val="IEEEStdsParagraph"/>
        <w:ind w:leftChars="200" w:left="480"/>
        <w:rPr>
          <w:rFonts w:eastAsia="Yu Mincho"/>
        </w:rPr>
      </w:pPr>
      <w:r w:rsidRPr="00DB5A0C">
        <w:rPr>
          <w:rFonts w:eastAsia="Yu Mincho"/>
        </w:rPr>
        <w:t>b)  in a 5m×5m room, the memory occupancy does not exceed 500MB.</w:t>
      </w:r>
    </w:p>
    <w:p w14:paraId="4BBE0004" w14:textId="58259382" w:rsidR="00DB5A0C" w:rsidRPr="00DB5A0C" w:rsidRDefault="00DB5A0C" w:rsidP="00342762">
      <w:pPr>
        <w:pStyle w:val="IEEEStdsLevel3Header"/>
        <w:rPr>
          <w:rFonts w:eastAsia="Yu Mincho"/>
        </w:rPr>
      </w:pPr>
      <w:r w:rsidRPr="00DB5A0C">
        <w:rPr>
          <w:rFonts w:eastAsia="Yu Mincho"/>
        </w:rPr>
        <w:t>Algorithm running efficiency</w:t>
      </w:r>
    </w:p>
    <w:p w14:paraId="5313893F" w14:textId="77777777" w:rsidR="00DB5A0C" w:rsidRPr="00DB5A0C" w:rsidRDefault="00DB5A0C" w:rsidP="00DB5A0C">
      <w:pPr>
        <w:pStyle w:val="IEEEStdsParagraph"/>
        <w:rPr>
          <w:rFonts w:eastAsia="Yu Mincho"/>
        </w:rPr>
      </w:pPr>
      <w:r w:rsidRPr="00DB5A0C">
        <w:rPr>
          <w:rFonts w:eastAsia="Yu Mincho"/>
        </w:rPr>
        <w:t>The running frame rate of augmented reality system on mobile device shall not be less than 20fps.</w:t>
      </w:r>
    </w:p>
    <w:p w14:paraId="2F851007" w14:textId="3939111D" w:rsidR="00DB5A0C" w:rsidRPr="00DB5A0C" w:rsidRDefault="00DB5A0C" w:rsidP="00342762">
      <w:pPr>
        <w:pStyle w:val="IEEEStdsLevel1Header"/>
        <w:rPr>
          <w:rFonts w:eastAsia="Yu Mincho"/>
        </w:rPr>
      </w:pPr>
      <w:r w:rsidRPr="00DB5A0C">
        <w:rPr>
          <w:rFonts w:eastAsia="Yu Mincho"/>
        </w:rPr>
        <w:t>Test method</w:t>
      </w:r>
    </w:p>
    <w:p w14:paraId="1EC4A3BA" w14:textId="0C9C9C16" w:rsidR="00DB5A0C" w:rsidRPr="00DB5A0C" w:rsidRDefault="00DB5A0C" w:rsidP="00342762">
      <w:pPr>
        <w:pStyle w:val="IEEEStdsLevel2Header"/>
        <w:rPr>
          <w:rFonts w:eastAsia="Yu Mincho"/>
        </w:rPr>
      </w:pPr>
      <w:r w:rsidRPr="00DB5A0C">
        <w:rPr>
          <w:rFonts w:eastAsia="Yu Mincho"/>
        </w:rPr>
        <w:t>Test environment</w:t>
      </w:r>
    </w:p>
    <w:p w14:paraId="78C9DF79" w14:textId="77777777" w:rsidR="00DB5A0C" w:rsidRPr="00DB5A0C" w:rsidRDefault="00DB5A0C" w:rsidP="00DB5A0C">
      <w:pPr>
        <w:pStyle w:val="IEEEStdsParagraph"/>
        <w:rPr>
          <w:rFonts w:eastAsia="Yu Mincho"/>
        </w:rPr>
      </w:pPr>
      <w:r w:rsidRPr="00DB5A0C">
        <w:rPr>
          <w:rFonts w:eastAsia="Yu Mincho"/>
        </w:rPr>
        <w:t>In a 5m×5m laboratory, the standard test scene is arranged according to the following requirements:</w:t>
      </w:r>
    </w:p>
    <w:p w14:paraId="738F1B0B" w14:textId="77777777" w:rsidR="00DB5A0C" w:rsidRPr="00DB5A0C" w:rsidRDefault="00DB5A0C" w:rsidP="00342762">
      <w:pPr>
        <w:pStyle w:val="IEEEStdsParagraph"/>
        <w:ind w:leftChars="200" w:left="480"/>
        <w:rPr>
          <w:rFonts w:eastAsia="Yu Mincho"/>
        </w:rPr>
      </w:pPr>
      <w:r w:rsidRPr="00DB5A0C">
        <w:rPr>
          <w:rFonts w:eastAsia="Yu Mincho"/>
        </w:rPr>
        <w:t>a)  arrange four light source modes on the ceiling of room, i.e. red, green, blue and white, and keep each light source diffused to ensure an uniform illumination in the scene; the wavelength of red light, green light and blue light is respectively 700nm, 550nm and 460nm, and the white light is the mixture of red, green and blue lights in the same proportion. The illumination of each light source is allowed to be adjusted within the range of 20~200lx;</w:t>
      </w:r>
    </w:p>
    <w:p w14:paraId="540D5906" w14:textId="77777777" w:rsidR="00DB5A0C" w:rsidRPr="00DB5A0C" w:rsidRDefault="00DB5A0C" w:rsidP="00342762">
      <w:pPr>
        <w:pStyle w:val="IEEEStdsParagraph"/>
        <w:ind w:leftChars="200" w:left="480"/>
        <w:rPr>
          <w:rFonts w:eastAsia="Yu Mincho"/>
        </w:rPr>
      </w:pPr>
      <w:r w:rsidRPr="00DB5A0C">
        <w:rPr>
          <w:rFonts w:eastAsia="Yu Mincho"/>
        </w:rPr>
        <w:t>b)  in the scene, three walls and a square table are available, with patterned wallpaper on the wall surface and patterned tablecloths on the square table;</w:t>
      </w:r>
    </w:p>
    <w:p w14:paraId="1F1D27E7" w14:textId="77777777" w:rsidR="00DB5A0C" w:rsidRPr="00DB5A0C" w:rsidRDefault="00DB5A0C" w:rsidP="00342762">
      <w:pPr>
        <w:pStyle w:val="IEEEStdsParagraph"/>
        <w:ind w:leftChars="200" w:left="480"/>
        <w:rPr>
          <w:rFonts w:eastAsia="Yu Mincho"/>
        </w:rPr>
      </w:pPr>
      <w:r w:rsidRPr="00DB5A0C">
        <w:rPr>
          <w:rFonts w:eastAsia="Yu Mincho"/>
        </w:rPr>
        <w:t>c)  place sundries on the corners of three walls and on the desktop;</w:t>
      </w:r>
    </w:p>
    <w:p w14:paraId="3C9091E6" w14:textId="7B2DFB94" w:rsidR="00DB5A0C" w:rsidRPr="00DB5A0C" w:rsidRDefault="00DB5A0C" w:rsidP="00342762">
      <w:pPr>
        <w:pStyle w:val="IEEEStdsParagraph"/>
        <w:ind w:leftChars="200" w:left="480"/>
        <w:rPr>
          <w:rFonts w:eastAsia="Yu Mincho"/>
        </w:rPr>
      </w:pPr>
      <w:r w:rsidRPr="00DB5A0C">
        <w:rPr>
          <w:rFonts w:eastAsia="Yu Mincho"/>
        </w:rPr>
        <w:t xml:space="preserve">d)  arrange five </w:t>
      </w:r>
      <w:ins w:id="631" w:author="谢玉凤" w:date="2021-07-20T15:07:00Z">
        <w:r w:rsidR="00F04D88" w:rsidRPr="00F04D88">
          <w:rPr>
            <w:rFonts w:eastAsia="Yu Mincho"/>
          </w:rPr>
          <w:t>target image</w:t>
        </w:r>
        <w:r w:rsidR="00F04D88">
          <w:rPr>
            <w:rFonts w:eastAsia="Yu Mincho"/>
          </w:rPr>
          <w:t>s</w:t>
        </w:r>
      </w:ins>
      <w:del w:id="632" w:author="谢玉凤" w:date="2021-07-20T15:07:00Z">
        <w:r w:rsidRPr="00DB5A0C" w:rsidDel="00F04D88">
          <w:rPr>
            <w:rFonts w:eastAsia="Yu Mincho"/>
          </w:rPr>
          <w:delText>2</w:delText>
        </w:r>
      </w:del>
      <w:del w:id="633" w:author="谢玉凤" w:date="2021-06-25T14:49:00Z">
        <w:r w:rsidRPr="00DB5A0C" w:rsidDel="000233CF">
          <w:rPr>
            <w:rFonts w:eastAsia="Yu Mincho"/>
          </w:rPr>
          <w:delText xml:space="preserve"> dimensional</w:delText>
        </w:r>
      </w:del>
      <w:del w:id="634" w:author="谢玉凤" w:date="2021-07-20T15:07:00Z">
        <w:r w:rsidRPr="00DB5A0C" w:rsidDel="00F04D88">
          <w:rPr>
            <w:rFonts w:eastAsia="Yu Mincho"/>
          </w:rPr>
          <w:delText xml:space="preserve"> markers</w:delText>
        </w:r>
      </w:del>
      <w:r w:rsidRPr="00DB5A0C">
        <w:rPr>
          <w:rFonts w:eastAsia="Yu Mincho"/>
        </w:rPr>
        <w:t xml:space="preserve"> and five</w:t>
      </w:r>
      <w:ins w:id="635" w:author="谢玉凤" w:date="2021-07-20T15:07:00Z">
        <w:r w:rsidR="00F04D88">
          <w:rPr>
            <w:rFonts w:eastAsia="Yu Mincho"/>
          </w:rPr>
          <w:t xml:space="preserve"> </w:t>
        </w:r>
        <w:r w:rsidR="00F04D88" w:rsidRPr="00F04D88">
          <w:rPr>
            <w:rFonts w:eastAsia="Yu Mincho"/>
          </w:rPr>
          <w:t xml:space="preserve">target </w:t>
        </w:r>
        <w:r w:rsidR="00F04D88">
          <w:rPr>
            <w:rFonts w:eastAsia="Yu Mincho"/>
          </w:rPr>
          <w:t>objects</w:t>
        </w:r>
      </w:ins>
      <w:del w:id="636" w:author="谢玉凤" w:date="2021-07-20T15:07:00Z">
        <w:r w:rsidRPr="00DB5A0C" w:rsidDel="00F04D88">
          <w:rPr>
            <w:rFonts w:eastAsia="Yu Mincho"/>
          </w:rPr>
          <w:delText xml:space="preserve"> 3</w:delText>
        </w:r>
      </w:del>
      <w:del w:id="637" w:author="谢玉凤" w:date="2021-06-25T14:49:00Z">
        <w:r w:rsidRPr="00DB5A0C" w:rsidDel="000233CF">
          <w:rPr>
            <w:rFonts w:eastAsia="Yu Mincho"/>
          </w:rPr>
          <w:delText xml:space="preserve"> dimensional</w:delText>
        </w:r>
      </w:del>
      <w:del w:id="638" w:author="谢玉凤" w:date="2021-07-20T15:07:00Z">
        <w:r w:rsidRPr="00DB5A0C" w:rsidDel="00F04D88">
          <w:rPr>
            <w:rFonts w:eastAsia="Yu Mincho"/>
          </w:rPr>
          <w:delText xml:space="preserve"> markers</w:delText>
        </w:r>
      </w:del>
      <w:r w:rsidRPr="00DB5A0C">
        <w:rPr>
          <w:rFonts w:eastAsia="Yu Mincho"/>
        </w:rPr>
        <w:t xml:space="preserve"> in the scene;</w:t>
      </w:r>
    </w:p>
    <w:p w14:paraId="1139FB40" w14:textId="77777777" w:rsidR="00DB5A0C" w:rsidRPr="00DB5A0C" w:rsidRDefault="00DB5A0C" w:rsidP="00342762">
      <w:pPr>
        <w:pStyle w:val="IEEEStdsParagraph"/>
        <w:ind w:leftChars="200" w:left="480"/>
        <w:rPr>
          <w:rFonts w:eastAsia="Yu Mincho"/>
        </w:rPr>
      </w:pPr>
      <w:r w:rsidRPr="00DB5A0C">
        <w:rPr>
          <w:rFonts w:eastAsia="Yu Mincho"/>
        </w:rPr>
        <w:t xml:space="preserve">e)  refer to the public datasets such as ZJU - </w:t>
      </w:r>
      <w:proofErr w:type="spellStart"/>
      <w:r w:rsidRPr="00DB5A0C">
        <w:rPr>
          <w:rFonts w:eastAsia="Yu Mincho"/>
        </w:rPr>
        <w:t>SenseTime</w:t>
      </w:r>
      <w:proofErr w:type="spellEnd"/>
      <w:r w:rsidRPr="00DB5A0C">
        <w:rPr>
          <w:rFonts w:eastAsia="Yu Mincho"/>
        </w:rPr>
        <w:t xml:space="preserve"> VISLAM Benchmark and NEAR-VI-Dataset for benchmark dataset.</w:t>
      </w:r>
    </w:p>
    <w:p w14:paraId="78687FCB" w14:textId="4526ADF1" w:rsidR="00DB5A0C" w:rsidRPr="00DB5A0C" w:rsidRDefault="00DB5A0C" w:rsidP="00342762">
      <w:pPr>
        <w:pStyle w:val="IEEEStdsLevel2Header"/>
        <w:rPr>
          <w:rFonts w:eastAsia="Yu Mincho"/>
        </w:rPr>
      </w:pPr>
      <w:r w:rsidRPr="00DB5A0C">
        <w:rPr>
          <w:rFonts w:eastAsia="Yu Mincho"/>
        </w:rPr>
        <w:t>Function test method</w:t>
      </w:r>
    </w:p>
    <w:p w14:paraId="5BFB7BC4" w14:textId="29107A58" w:rsidR="00DB5A0C" w:rsidRPr="00DB5A0C" w:rsidRDefault="00DB5A0C" w:rsidP="00342762">
      <w:pPr>
        <w:pStyle w:val="IEEEStdsLevel3Header"/>
        <w:rPr>
          <w:rFonts w:eastAsia="Yu Mincho"/>
        </w:rPr>
      </w:pPr>
      <w:r w:rsidRPr="00DB5A0C">
        <w:rPr>
          <w:rFonts w:eastAsia="Yu Mincho"/>
        </w:rPr>
        <w:t>Real-time tracking and localization</w:t>
      </w:r>
    </w:p>
    <w:p w14:paraId="59C7F321" w14:textId="01825B2A" w:rsidR="00DB5A0C" w:rsidRPr="00DB5A0C" w:rsidRDefault="00DB5A0C" w:rsidP="00342762">
      <w:pPr>
        <w:pStyle w:val="IEEEStdsLevel4Header"/>
        <w:rPr>
          <w:rFonts w:eastAsia="Yu Mincho"/>
        </w:rPr>
      </w:pPr>
      <w:del w:id="639" w:author="谢玉凤" w:date="2021-06-25T14:49:00Z">
        <w:r w:rsidRPr="00DB5A0C" w:rsidDel="000233CF">
          <w:rPr>
            <w:rFonts w:eastAsia="Yu Mincho"/>
          </w:rPr>
          <w:delText>Six degree of freedom</w:delText>
        </w:r>
      </w:del>
      <w:ins w:id="640" w:author="谢玉凤" w:date="2021-06-25T14:49:00Z">
        <w:r w:rsidR="000233CF">
          <w:rPr>
            <w:rFonts w:eastAsia="Yu Mincho"/>
          </w:rPr>
          <w:t>6DoF</w:t>
        </w:r>
      </w:ins>
      <w:r w:rsidRPr="00DB5A0C">
        <w:rPr>
          <w:rFonts w:eastAsia="Yu Mincho"/>
        </w:rPr>
        <w:t xml:space="preserve"> real-time tracking</w:t>
      </w:r>
    </w:p>
    <w:p w14:paraId="66C72C87" w14:textId="18FB3876" w:rsidR="00DB5A0C" w:rsidRPr="00DB5A0C" w:rsidRDefault="00DB5A0C" w:rsidP="00DB5A0C">
      <w:pPr>
        <w:pStyle w:val="IEEEStdsParagraph"/>
        <w:rPr>
          <w:rFonts w:eastAsia="Yu Mincho"/>
        </w:rPr>
      </w:pPr>
      <w:r w:rsidRPr="00DB5A0C">
        <w:rPr>
          <w:rFonts w:eastAsia="Yu Mincho"/>
        </w:rPr>
        <w:t xml:space="preserve">The </w:t>
      </w:r>
      <w:del w:id="641" w:author="谢玉凤" w:date="2021-06-25T14:49:00Z">
        <w:r w:rsidRPr="00DB5A0C" w:rsidDel="000233CF">
          <w:rPr>
            <w:rFonts w:eastAsia="Yu Mincho"/>
          </w:rPr>
          <w:delText>six degree of freedom</w:delText>
        </w:r>
      </w:del>
      <w:ins w:id="642" w:author="谢玉凤" w:date="2021-06-25T14:49:00Z">
        <w:r w:rsidR="000233CF">
          <w:rPr>
            <w:rFonts w:eastAsia="Yu Mincho"/>
          </w:rPr>
          <w:t>6DoF</w:t>
        </w:r>
      </w:ins>
      <w:r w:rsidRPr="00DB5A0C">
        <w:rPr>
          <w:rFonts w:eastAsia="Yu Mincho"/>
        </w:rPr>
        <w:t xml:space="preserve"> real-time tracking function of mobile device is tested according to the following method:</w:t>
      </w:r>
    </w:p>
    <w:p w14:paraId="02041455" w14:textId="77777777" w:rsidR="00DB5A0C" w:rsidRPr="00DB5A0C" w:rsidRDefault="00DB5A0C" w:rsidP="004A4A32">
      <w:pPr>
        <w:pStyle w:val="IEEEStdsParagraph"/>
        <w:ind w:leftChars="200" w:left="480"/>
        <w:rPr>
          <w:rFonts w:eastAsia="Yu Mincho"/>
        </w:rPr>
      </w:pPr>
      <w:r w:rsidRPr="00DB5A0C">
        <w:rPr>
          <w:rFonts w:eastAsia="Yu Mincho"/>
        </w:rPr>
        <w:t>a)  adjust the illumination color of the test environment to white light with the illumination of 100lx;</w:t>
      </w:r>
    </w:p>
    <w:p w14:paraId="718CB9D2" w14:textId="77777777" w:rsidR="00DB5A0C" w:rsidRPr="00DB5A0C" w:rsidRDefault="00DB5A0C" w:rsidP="004A4A32">
      <w:pPr>
        <w:pStyle w:val="IEEEStdsParagraph"/>
        <w:ind w:leftChars="200" w:left="480"/>
        <w:rPr>
          <w:rFonts w:eastAsia="Yu Mincho"/>
        </w:rPr>
      </w:pPr>
      <w:r w:rsidRPr="00DB5A0C">
        <w:rPr>
          <w:rFonts w:eastAsia="Yu Mincho"/>
        </w:rPr>
        <w:t>b)  move in different ways by holding the mobile device and enable the augmented reality system;</w:t>
      </w:r>
    </w:p>
    <w:p w14:paraId="3EC1AF4B" w14:textId="77777777" w:rsidR="00DB5A0C" w:rsidRPr="00DB5A0C" w:rsidRDefault="00DB5A0C" w:rsidP="004A4A32">
      <w:pPr>
        <w:pStyle w:val="IEEEStdsParagraph"/>
        <w:ind w:leftChars="200" w:left="480"/>
        <w:rPr>
          <w:rFonts w:eastAsia="Yu Mincho"/>
        </w:rPr>
      </w:pPr>
      <w:r w:rsidRPr="00DB5A0C">
        <w:rPr>
          <w:rFonts w:eastAsia="Yu Mincho"/>
        </w:rPr>
        <w:t>c)  observe the visual track of the device and the position of the virtual object on the display screen.</w:t>
      </w:r>
    </w:p>
    <w:p w14:paraId="276EA059" w14:textId="1C424A37" w:rsidR="00DB5A0C" w:rsidRPr="00DB5A0C" w:rsidRDefault="00DB5A0C" w:rsidP="004A4A32">
      <w:pPr>
        <w:pStyle w:val="IEEEStdsLevel4Header"/>
        <w:rPr>
          <w:rFonts w:eastAsia="Yu Mincho"/>
        </w:rPr>
      </w:pPr>
      <w:r w:rsidRPr="00DB5A0C">
        <w:rPr>
          <w:rFonts w:eastAsia="Yu Mincho"/>
        </w:rPr>
        <w:t>Initialization</w:t>
      </w:r>
    </w:p>
    <w:p w14:paraId="5A0A307A" w14:textId="77777777" w:rsidR="00DB5A0C" w:rsidRPr="00DB5A0C" w:rsidRDefault="00DB5A0C" w:rsidP="00DB5A0C">
      <w:pPr>
        <w:pStyle w:val="IEEEStdsParagraph"/>
        <w:rPr>
          <w:rFonts w:eastAsia="Yu Mincho"/>
        </w:rPr>
      </w:pPr>
      <w:r w:rsidRPr="00DB5A0C">
        <w:rPr>
          <w:rFonts w:eastAsia="Yu Mincho"/>
        </w:rPr>
        <w:t>The initialization function of mobile device is tested according to the following method:</w:t>
      </w:r>
    </w:p>
    <w:p w14:paraId="53F2905C" w14:textId="77777777" w:rsidR="00DB5A0C" w:rsidRPr="00DB5A0C" w:rsidRDefault="00DB5A0C" w:rsidP="004A4A32">
      <w:pPr>
        <w:pStyle w:val="IEEEStdsParagraph"/>
        <w:ind w:leftChars="200" w:left="480"/>
        <w:rPr>
          <w:rFonts w:eastAsia="Yu Mincho"/>
        </w:rPr>
      </w:pPr>
      <w:r w:rsidRPr="00DB5A0C">
        <w:rPr>
          <w:rFonts w:eastAsia="Yu Mincho"/>
        </w:rPr>
        <w:t>a)  adjust the illumination color of the test environment to white light with the illumination of 100lx;</w:t>
      </w:r>
    </w:p>
    <w:p w14:paraId="1B9903AC" w14:textId="77777777" w:rsidR="00DB5A0C" w:rsidRPr="00DB5A0C" w:rsidRDefault="00DB5A0C" w:rsidP="004A4A32">
      <w:pPr>
        <w:pStyle w:val="IEEEStdsParagraph"/>
        <w:ind w:leftChars="200" w:left="480"/>
        <w:rPr>
          <w:rFonts w:eastAsia="Yu Mincho"/>
        </w:rPr>
      </w:pPr>
      <w:r w:rsidRPr="00DB5A0C">
        <w:rPr>
          <w:rFonts w:eastAsia="Yu Mincho"/>
        </w:rPr>
        <w:t>b)  move in different ways by holding the mobile device and enable the augmented reality system;</w:t>
      </w:r>
    </w:p>
    <w:p w14:paraId="582EA6B0" w14:textId="77777777" w:rsidR="00DB5A0C" w:rsidRPr="00DB5A0C" w:rsidRDefault="00DB5A0C" w:rsidP="004A4A32">
      <w:pPr>
        <w:pStyle w:val="IEEEStdsParagraph"/>
        <w:ind w:leftChars="200" w:left="480"/>
        <w:rPr>
          <w:rFonts w:eastAsia="Yu Mincho"/>
        </w:rPr>
      </w:pPr>
      <w:r w:rsidRPr="00DB5A0C">
        <w:rPr>
          <w:rFonts w:eastAsia="Yu Mincho"/>
        </w:rPr>
        <w:t>c)  in the initial phase, observe the visual track of the device and the position of the virtual object on the device display screen.</w:t>
      </w:r>
    </w:p>
    <w:p w14:paraId="10BD998A" w14:textId="554077BA" w:rsidR="00DB5A0C" w:rsidRPr="00DB5A0C" w:rsidRDefault="00DB5A0C" w:rsidP="004A4A32">
      <w:pPr>
        <w:pStyle w:val="IEEEStdsLevel4Header"/>
        <w:rPr>
          <w:rFonts w:eastAsia="Yu Mincho"/>
        </w:rPr>
      </w:pPr>
      <w:r w:rsidRPr="00DB5A0C">
        <w:rPr>
          <w:rFonts w:eastAsia="Yu Mincho"/>
        </w:rPr>
        <w:t xml:space="preserve">Local </w:t>
      </w:r>
      <w:proofErr w:type="spellStart"/>
      <w:r w:rsidRPr="00DB5A0C">
        <w:rPr>
          <w:rFonts w:eastAsia="Yu Mincho"/>
        </w:rPr>
        <w:t>relocalization</w:t>
      </w:r>
      <w:proofErr w:type="spellEnd"/>
    </w:p>
    <w:p w14:paraId="54B7F050" w14:textId="77777777" w:rsidR="00DB5A0C" w:rsidRPr="00DB5A0C" w:rsidRDefault="00DB5A0C" w:rsidP="00DB5A0C">
      <w:pPr>
        <w:pStyle w:val="IEEEStdsParagraph"/>
        <w:rPr>
          <w:rFonts w:eastAsia="Yu Mincho"/>
        </w:rPr>
      </w:pPr>
      <w:r w:rsidRPr="00DB5A0C">
        <w:rPr>
          <w:rFonts w:eastAsia="Yu Mincho"/>
        </w:rPr>
        <w:t xml:space="preserve">The local </w:t>
      </w:r>
      <w:proofErr w:type="spellStart"/>
      <w:r w:rsidRPr="00DB5A0C">
        <w:rPr>
          <w:rFonts w:eastAsia="Yu Mincho"/>
        </w:rPr>
        <w:t>relocalization</w:t>
      </w:r>
      <w:proofErr w:type="spellEnd"/>
      <w:r w:rsidRPr="00DB5A0C">
        <w:rPr>
          <w:rFonts w:eastAsia="Yu Mincho"/>
        </w:rPr>
        <w:t xml:space="preserve"> function of mobile device is tested according to the following method:</w:t>
      </w:r>
    </w:p>
    <w:p w14:paraId="2F8B1B35" w14:textId="77777777" w:rsidR="00DB5A0C" w:rsidRPr="00DB5A0C" w:rsidRDefault="00DB5A0C" w:rsidP="004A4A32">
      <w:pPr>
        <w:pStyle w:val="IEEEStdsParagraph"/>
        <w:ind w:leftChars="200" w:left="480"/>
        <w:rPr>
          <w:rFonts w:eastAsia="Yu Mincho"/>
        </w:rPr>
      </w:pPr>
      <w:r w:rsidRPr="00DB5A0C">
        <w:rPr>
          <w:rFonts w:eastAsia="Yu Mincho"/>
        </w:rPr>
        <w:t>a)  adjust the illumination color of the test environment to white light with the illumination of 100lx;</w:t>
      </w:r>
    </w:p>
    <w:p w14:paraId="069F9A8C" w14:textId="77777777" w:rsidR="00DB5A0C" w:rsidRPr="00DB5A0C" w:rsidRDefault="00DB5A0C" w:rsidP="004A4A32">
      <w:pPr>
        <w:pStyle w:val="IEEEStdsParagraph"/>
        <w:ind w:leftChars="200" w:left="480"/>
        <w:rPr>
          <w:rFonts w:eastAsia="Yu Mincho"/>
        </w:rPr>
      </w:pPr>
      <w:r w:rsidRPr="00DB5A0C">
        <w:rPr>
          <w:rFonts w:eastAsia="Yu Mincho"/>
        </w:rPr>
        <w:t>b)  allow the algorithm to fully construct the scene map information by scanning the scene;</w:t>
      </w:r>
    </w:p>
    <w:p w14:paraId="33F89B9E" w14:textId="77777777" w:rsidR="00DB5A0C" w:rsidRPr="00DB5A0C" w:rsidRDefault="00DB5A0C" w:rsidP="004A4A32">
      <w:pPr>
        <w:pStyle w:val="IEEEStdsParagraph"/>
        <w:ind w:leftChars="200" w:left="480"/>
        <w:rPr>
          <w:rFonts w:eastAsia="Yu Mincho"/>
        </w:rPr>
      </w:pPr>
      <w:r w:rsidRPr="00DB5A0C">
        <w:rPr>
          <w:rFonts w:eastAsia="Yu Mincho"/>
        </w:rPr>
        <w:t>c)  quickly shake the device or occlude the camera for a long time, so that the algorithm enters the tracking failure state;</w:t>
      </w:r>
    </w:p>
    <w:p w14:paraId="6376BD0F" w14:textId="77777777" w:rsidR="00DB5A0C" w:rsidRPr="00DB5A0C" w:rsidRDefault="00DB5A0C" w:rsidP="004A4A32">
      <w:pPr>
        <w:pStyle w:val="IEEEStdsParagraph"/>
        <w:ind w:leftChars="200" w:left="480"/>
        <w:rPr>
          <w:rFonts w:eastAsia="Yu Mincho"/>
        </w:rPr>
      </w:pPr>
      <w:r w:rsidRPr="00DB5A0C">
        <w:rPr>
          <w:rFonts w:eastAsia="Yu Mincho"/>
        </w:rPr>
        <w:t xml:space="preserve">d)  re-scan the scene for </w:t>
      </w:r>
      <w:proofErr w:type="spellStart"/>
      <w:r w:rsidRPr="00DB5A0C">
        <w:rPr>
          <w:rFonts w:eastAsia="Yu Mincho"/>
        </w:rPr>
        <w:t>relocalization</w:t>
      </w:r>
      <w:proofErr w:type="spellEnd"/>
      <w:r w:rsidRPr="00DB5A0C">
        <w:rPr>
          <w:rFonts w:eastAsia="Yu Mincho"/>
        </w:rPr>
        <w:t xml:space="preserve">. The successful localization (the virtual object is restored to its original position) means that the augmented reality system has the function of local </w:t>
      </w:r>
      <w:proofErr w:type="spellStart"/>
      <w:r w:rsidRPr="00DB5A0C">
        <w:rPr>
          <w:rFonts w:eastAsia="Yu Mincho"/>
        </w:rPr>
        <w:t>relocalization</w:t>
      </w:r>
      <w:proofErr w:type="spellEnd"/>
      <w:r w:rsidRPr="00DB5A0C">
        <w:rPr>
          <w:rFonts w:eastAsia="Yu Mincho"/>
        </w:rPr>
        <w:t xml:space="preserve">; otherwise, it does not have the function of local </w:t>
      </w:r>
      <w:proofErr w:type="spellStart"/>
      <w:r w:rsidRPr="00DB5A0C">
        <w:rPr>
          <w:rFonts w:eastAsia="Yu Mincho"/>
        </w:rPr>
        <w:t>relocalization</w:t>
      </w:r>
      <w:proofErr w:type="spellEnd"/>
      <w:r w:rsidRPr="00DB5A0C">
        <w:rPr>
          <w:rFonts w:eastAsia="Yu Mincho"/>
        </w:rPr>
        <w:t>.</w:t>
      </w:r>
    </w:p>
    <w:p w14:paraId="5D3FDF49" w14:textId="65F094C7" w:rsidR="00DB5A0C" w:rsidRPr="00DB5A0C" w:rsidRDefault="00DB5A0C" w:rsidP="004A4A32">
      <w:pPr>
        <w:pStyle w:val="IEEEStdsLevel4Header"/>
        <w:rPr>
          <w:rFonts w:eastAsia="Yu Mincho"/>
        </w:rPr>
      </w:pPr>
      <w:r w:rsidRPr="00DB5A0C">
        <w:rPr>
          <w:rFonts w:eastAsia="Yu Mincho"/>
        </w:rPr>
        <w:t xml:space="preserve">Cloud </w:t>
      </w:r>
      <w:proofErr w:type="spellStart"/>
      <w:r w:rsidRPr="00DB5A0C">
        <w:rPr>
          <w:rFonts w:eastAsia="Yu Mincho"/>
        </w:rPr>
        <w:t>relocalization</w:t>
      </w:r>
      <w:proofErr w:type="spellEnd"/>
    </w:p>
    <w:p w14:paraId="7665D081" w14:textId="77777777" w:rsidR="00DB5A0C" w:rsidRPr="00DB5A0C" w:rsidRDefault="00DB5A0C" w:rsidP="00DB5A0C">
      <w:pPr>
        <w:pStyle w:val="IEEEStdsParagraph"/>
        <w:rPr>
          <w:rFonts w:eastAsia="Yu Mincho"/>
        </w:rPr>
      </w:pPr>
      <w:r w:rsidRPr="00DB5A0C">
        <w:rPr>
          <w:rFonts w:eastAsia="Yu Mincho"/>
        </w:rPr>
        <w:t xml:space="preserve">The cloud </w:t>
      </w:r>
      <w:proofErr w:type="spellStart"/>
      <w:r w:rsidRPr="00DB5A0C">
        <w:rPr>
          <w:rFonts w:eastAsia="Yu Mincho"/>
        </w:rPr>
        <w:t>relocalization</w:t>
      </w:r>
      <w:proofErr w:type="spellEnd"/>
      <w:r w:rsidRPr="00DB5A0C">
        <w:rPr>
          <w:rFonts w:eastAsia="Yu Mincho"/>
        </w:rPr>
        <w:t xml:space="preserve"> function of mobile device is tested according to the following method:</w:t>
      </w:r>
    </w:p>
    <w:p w14:paraId="3AFCCEAA" w14:textId="77777777" w:rsidR="00DB5A0C" w:rsidRPr="00DB5A0C" w:rsidRDefault="00DB5A0C" w:rsidP="004A4A32">
      <w:pPr>
        <w:pStyle w:val="IEEEStdsParagraph"/>
        <w:ind w:leftChars="200" w:left="480"/>
        <w:rPr>
          <w:rFonts w:eastAsia="Yu Mincho"/>
        </w:rPr>
      </w:pPr>
      <w:r w:rsidRPr="00DB5A0C">
        <w:rPr>
          <w:rFonts w:eastAsia="Yu Mincho"/>
        </w:rPr>
        <w:t>a)  adjust the illumination color of the test environment to white light with the illumination of 100lx;</w:t>
      </w:r>
    </w:p>
    <w:p w14:paraId="0F911585" w14:textId="77777777" w:rsidR="00DB5A0C" w:rsidRPr="00DB5A0C" w:rsidRDefault="00DB5A0C" w:rsidP="004A4A32">
      <w:pPr>
        <w:pStyle w:val="IEEEStdsParagraph"/>
        <w:ind w:leftChars="200" w:left="480"/>
        <w:rPr>
          <w:rFonts w:eastAsia="Yu Mincho"/>
        </w:rPr>
      </w:pPr>
      <w:r w:rsidRPr="00DB5A0C">
        <w:rPr>
          <w:rFonts w:eastAsia="Yu Mincho"/>
        </w:rPr>
        <w:t>b)  allow the algorithm to fully construct the scene map information and place it at the cloud</w:t>
      </w:r>
      <w:del w:id="643" w:author="谢玉凤" w:date="2021-07-20T14:59:00Z">
        <w:r w:rsidRPr="00DB5A0C" w:rsidDel="004144DA">
          <w:rPr>
            <w:rFonts w:eastAsia="Yu Mincho"/>
          </w:rPr>
          <w:delText xml:space="preserve"> end</w:delText>
        </w:r>
      </w:del>
      <w:r w:rsidRPr="00DB5A0C">
        <w:rPr>
          <w:rFonts w:eastAsia="Yu Mincho"/>
        </w:rPr>
        <w:t xml:space="preserve"> by scanning the scene in advance;</w:t>
      </w:r>
    </w:p>
    <w:p w14:paraId="4BF346EA" w14:textId="77777777" w:rsidR="00DB5A0C" w:rsidRPr="00DB5A0C" w:rsidRDefault="00DB5A0C" w:rsidP="004A4A32">
      <w:pPr>
        <w:pStyle w:val="IEEEStdsParagraph"/>
        <w:ind w:leftChars="200" w:left="480"/>
        <w:rPr>
          <w:rFonts w:eastAsia="Yu Mincho"/>
        </w:rPr>
      </w:pPr>
      <w:r w:rsidRPr="00DB5A0C">
        <w:rPr>
          <w:rFonts w:eastAsia="Yu Mincho"/>
        </w:rPr>
        <w:t>c)  quickly shake the device or block the camera for a long time, so that the algorithm enters the tracking failure state;</w:t>
      </w:r>
    </w:p>
    <w:p w14:paraId="4EF4504E" w14:textId="77777777" w:rsidR="00DB5A0C" w:rsidRPr="00DB5A0C" w:rsidRDefault="00DB5A0C" w:rsidP="004A4A32">
      <w:pPr>
        <w:pStyle w:val="IEEEStdsParagraph"/>
        <w:ind w:leftChars="200" w:left="480"/>
        <w:rPr>
          <w:rFonts w:eastAsia="Yu Mincho"/>
        </w:rPr>
      </w:pPr>
      <w:r w:rsidRPr="00DB5A0C">
        <w:rPr>
          <w:rFonts w:eastAsia="Yu Mincho"/>
        </w:rPr>
        <w:t xml:space="preserve">d)  ensure the smooth network of mobile device, and re-scan the scene for </w:t>
      </w:r>
      <w:proofErr w:type="spellStart"/>
      <w:r w:rsidRPr="00DB5A0C">
        <w:rPr>
          <w:rFonts w:eastAsia="Yu Mincho"/>
        </w:rPr>
        <w:t>relocalization</w:t>
      </w:r>
      <w:proofErr w:type="spellEnd"/>
      <w:r w:rsidRPr="00DB5A0C">
        <w:rPr>
          <w:rFonts w:eastAsia="Yu Mincho"/>
        </w:rPr>
        <w:t xml:space="preserve">. The successful localization (the virtual object is restored to its original position) means that the augmented reality system has the function of cloud </w:t>
      </w:r>
      <w:proofErr w:type="spellStart"/>
      <w:r w:rsidRPr="00DB5A0C">
        <w:rPr>
          <w:rFonts w:eastAsia="Yu Mincho"/>
        </w:rPr>
        <w:t>relocalization</w:t>
      </w:r>
      <w:proofErr w:type="spellEnd"/>
      <w:r w:rsidRPr="00DB5A0C">
        <w:rPr>
          <w:rFonts w:eastAsia="Yu Mincho"/>
        </w:rPr>
        <w:t xml:space="preserve">; otherwise, it does not have the function of cloud </w:t>
      </w:r>
      <w:proofErr w:type="spellStart"/>
      <w:r w:rsidRPr="00DB5A0C">
        <w:rPr>
          <w:rFonts w:eastAsia="Yu Mincho"/>
        </w:rPr>
        <w:t>relocalization</w:t>
      </w:r>
      <w:proofErr w:type="spellEnd"/>
      <w:r w:rsidRPr="00DB5A0C">
        <w:rPr>
          <w:rFonts w:eastAsia="Yu Mincho"/>
        </w:rPr>
        <w:t>.</w:t>
      </w:r>
    </w:p>
    <w:p w14:paraId="0DB99D40" w14:textId="40416426" w:rsidR="00DB5A0C" w:rsidRPr="00DB5A0C" w:rsidRDefault="00DB5A0C" w:rsidP="004A4A32">
      <w:pPr>
        <w:pStyle w:val="IEEEStdsLevel3Header"/>
        <w:rPr>
          <w:rFonts w:eastAsia="Yu Mincho"/>
        </w:rPr>
      </w:pPr>
      <w:r w:rsidRPr="00DB5A0C">
        <w:rPr>
          <w:rFonts w:eastAsia="Yu Mincho"/>
        </w:rPr>
        <w:t>Scale estimation</w:t>
      </w:r>
    </w:p>
    <w:p w14:paraId="24D25CB8" w14:textId="77777777" w:rsidR="00DB5A0C" w:rsidRPr="00DB5A0C" w:rsidRDefault="00DB5A0C" w:rsidP="00DB5A0C">
      <w:pPr>
        <w:pStyle w:val="IEEEStdsParagraph"/>
        <w:rPr>
          <w:rFonts w:eastAsia="Yu Mincho"/>
        </w:rPr>
      </w:pPr>
      <w:r w:rsidRPr="00DB5A0C">
        <w:rPr>
          <w:rFonts w:eastAsia="Yu Mincho"/>
        </w:rPr>
        <w:t>The scale estimation function of mobile device is tested by observing whether the size of virtual object is close to the real size after successful scale estimation, thus judging whether the augmented reality system has the function of scale estimation.</w:t>
      </w:r>
    </w:p>
    <w:p w14:paraId="353BC8B9" w14:textId="411B6B95" w:rsidR="00DB5A0C" w:rsidRPr="00DB5A0C" w:rsidRDefault="00DB5A0C" w:rsidP="004A4A32">
      <w:pPr>
        <w:pStyle w:val="IEEEStdsLevel3Header"/>
        <w:rPr>
          <w:rFonts w:eastAsia="Yu Mincho"/>
        </w:rPr>
      </w:pPr>
      <w:r w:rsidRPr="00DB5A0C">
        <w:rPr>
          <w:rFonts w:eastAsia="Yu Mincho"/>
        </w:rPr>
        <w:t>Cloud localization based on a high-precision map</w:t>
      </w:r>
    </w:p>
    <w:p w14:paraId="51903ECB" w14:textId="5A931AB3" w:rsidR="00DB5A0C" w:rsidRPr="00DB5A0C" w:rsidRDefault="00DB5A0C" w:rsidP="00DB5A0C">
      <w:pPr>
        <w:pStyle w:val="IEEEStdsParagraph"/>
        <w:rPr>
          <w:rFonts w:eastAsia="Yu Mincho"/>
        </w:rPr>
      </w:pPr>
      <w:r w:rsidRPr="00DB5A0C">
        <w:rPr>
          <w:rFonts w:eastAsia="Yu Mincho"/>
        </w:rPr>
        <w:t xml:space="preserve">The function of </w:t>
      </w:r>
      <w:ins w:id="644" w:author="谢玉凤" w:date="2021-06-25T14:53:00Z">
        <w:r w:rsidR="000233CF">
          <w:rPr>
            <w:rFonts w:eastAsia="Yu Mincho"/>
          </w:rPr>
          <w:t xml:space="preserve">cloud </w:t>
        </w:r>
      </w:ins>
      <w:r w:rsidRPr="00DB5A0C">
        <w:rPr>
          <w:rFonts w:eastAsia="Yu Mincho"/>
        </w:rPr>
        <w:t>localization based on a high-precision map for mobile device is tested according to the following method:</w:t>
      </w:r>
    </w:p>
    <w:p w14:paraId="25C5C691" w14:textId="77777777" w:rsidR="00DB5A0C" w:rsidRPr="00DB5A0C" w:rsidRDefault="00DB5A0C" w:rsidP="004A4A32">
      <w:pPr>
        <w:pStyle w:val="IEEEStdsParagraph"/>
        <w:ind w:leftChars="200" w:left="480"/>
        <w:rPr>
          <w:rFonts w:eastAsia="Yu Mincho"/>
        </w:rPr>
      </w:pPr>
      <w:r w:rsidRPr="00DB5A0C">
        <w:rPr>
          <w:rFonts w:eastAsia="Yu Mincho"/>
        </w:rPr>
        <w:t>a)  adjust the illumination color of the test environment to white light with the illumination of 100lx;</w:t>
      </w:r>
    </w:p>
    <w:p w14:paraId="2F5F73D5" w14:textId="62840F7C" w:rsidR="00DB5A0C" w:rsidRPr="00DB5A0C" w:rsidRDefault="00DB5A0C" w:rsidP="004A4A32">
      <w:pPr>
        <w:pStyle w:val="IEEEStdsParagraph"/>
        <w:ind w:leftChars="200" w:left="480"/>
        <w:rPr>
          <w:rFonts w:eastAsia="Yu Mincho"/>
        </w:rPr>
      </w:pPr>
      <w:r w:rsidRPr="00DB5A0C">
        <w:rPr>
          <w:rFonts w:eastAsia="Yu Mincho"/>
        </w:rPr>
        <w:t xml:space="preserve">b)  scan the scene in advance to construct a high-precision map of the scene which meets those specified in </w:t>
      </w:r>
      <w:ins w:id="645" w:author="谢玉凤" w:date="2021-06-25T14:53:00Z">
        <w:r w:rsidR="000233CF">
          <w:rPr>
            <w:rFonts w:eastAsia="Yu Mincho"/>
          </w:rPr>
          <w:t>5</w:t>
        </w:r>
      </w:ins>
      <w:del w:id="646" w:author="谢玉凤" w:date="2021-06-25T14:53:00Z">
        <w:r w:rsidRPr="00DB5A0C" w:rsidDel="000233CF">
          <w:rPr>
            <w:rFonts w:eastAsia="Yu Mincho"/>
          </w:rPr>
          <w:delText>6</w:delText>
        </w:r>
      </w:del>
      <w:r w:rsidRPr="00DB5A0C">
        <w:rPr>
          <w:rFonts w:eastAsia="Yu Mincho"/>
        </w:rPr>
        <w:t xml:space="preserve">.3.a, and </w:t>
      </w:r>
      <w:ins w:id="647" w:author="谢玉凤" w:date="2021-06-25T14:53:00Z">
        <w:r w:rsidR="000233CF">
          <w:rPr>
            <w:rFonts w:eastAsia="Yu Mincho"/>
          </w:rPr>
          <w:t>deplo</w:t>
        </w:r>
      </w:ins>
      <w:ins w:id="648" w:author="谢玉凤" w:date="2021-06-25T14:54:00Z">
        <w:r w:rsidR="000233CF">
          <w:rPr>
            <w:rFonts w:eastAsia="Yu Mincho"/>
          </w:rPr>
          <w:t xml:space="preserve">y </w:t>
        </w:r>
      </w:ins>
      <w:del w:id="649" w:author="谢玉凤" w:date="2021-06-25T14:53:00Z">
        <w:r w:rsidRPr="00DB5A0C" w:rsidDel="000233CF">
          <w:rPr>
            <w:rFonts w:eastAsia="Yu Mincho"/>
          </w:rPr>
          <w:delText xml:space="preserve">place </w:delText>
        </w:r>
      </w:del>
      <w:r w:rsidRPr="00DB5A0C">
        <w:rPr>
          <w:rFonts w:eastAsia="Yu Mincho"/>
        </w:rPr>
        <w:t>it at the cloud</w:t>
      </w:r>
      <w:del w:id="650" w:author="谢玉凤" w:date="2021-07-20T14:59:00Z">
        <w:r w:rsidRPr="00DB5A0C" w:rsidDel="004144DA">
          <w:rPr>
            <w:rFonts w:eastAsia="Yu Mincho"/>
          </w:rPr>
          <w:delText xml:space="preserve"> end</w:delText>
        </w:r>
      </w:del>
      <w:r w:rsidRPr="00DB5A0C">
        <w:rPr>
          <w:rFonts w:eastAsia="Yu Mincho"/>
        </w:rPr>
        <w:t>;</w:t>
      </w:r>
    </w:p>
    <w:p w14:paraId="7BEB6CF8" w14:textId="10450C82" w:rsidR="00DB5A0C" w:rsidRPr="00DB5A0C" w:rsidRDefault="00DB5A0C" w:rsidP="004A4A32">
      <w:pPr>
        <w:pStyle w:val="IEEEStdsParagraph"/>
        <w:ind w:leftChars="200" w:left="480"/>
        <w:rPr>
          <w:rFonts w:eastAsia="Yu Mincho"/>
        </w:rPr>
      </w:pPr>
      <w:r w:rsidRPr="00DB5A0C">
        <w:rPr>
          <w:rFonts w:eastAsia="Yu Mincho"/>
        </w:rPr>
        <w:t>c)  ensure the smooth network of mobile device, and send images or features to the cloud</w:t>
      </w:r>
      <w:del w:id="651" w:author="谢玉凤" w:date="2021-07-20T14:59:00Z">
        <w:r w:rsidRPr="00DB5A0C" w:rsidDel="004144DA">
          <w:rPr>
            <w:rFonts w:eastAsia="Yu Mincho"/>
          </w:rPr>
          <w:delText xml:space="preserve"> end</w:delText>
        </w:r>
      </w:del>
      <w:r w:rsidRPr="00DB5A0C">
        <w:rPr>
          <w:rFonts w:eastAsia="Yu Mincho"/>
        </w:rPr>
        <w:t xml:space="preserve"> for localization. The successful localization (virtual object appears in the correct position of the scene) means that the augmented reality system has the function of cloud localization based on a high-precision map; otherwise, it does not</w:t>
      </w:r>
      <w:del w:id="652" w:author="谢玉凤" w:date="2021-06-25T14:54:00Z">
        <w:r w:rsidRPr="00DB5A0C" w:rsidDel="000233CF">
          <w:rPr>
            <w:rFonts w:eastAsia="Yu Mincho"/>
          </w:rPr>
          <w:delText xml:space="preserve"> have the function of cloud localization based on a high-precision map</w:delText>
        </w:r>
      </w:del>
      <w:r w:rsidRPr="00DB5A0C">
        <w:rPr>
          <w:rFonts w:eastAsia="Yu Mincho"/>
        </w:rPr>
        <w:t>.</w:t>
      </w:r>
    </w:p>
    <w:p w14:paraId="11C067F3" w14:textId="32EB60D8" w:rsidR="00DB5A0C" w:rsidRPr="00DB5A0C" w:rsidRDefault="00DB5A0C" w:rsidP="004A4A32">
      <w:pPr>
        <w:pStyle w:val="IEEEStdsLevel3Header"/>
        <w:rPr>
          <w:rFonts w:eastAsia="Yu Mincho"/>
        </w:rPr>
      </w:pPr>
      <w:del w:id="653" w:author="谢玉凤" w:date="2021-07-20T15:08:00Z">
        <w:r w:rsidRPr="00DB5A0C" w:rsidDel="00F04D88">
          <w:rPr>
            <w:rFonts w:eastAsia="Yu Mincho"/>
          </w:rPr>
          <w:delText xml:space="preserve">Marker </w:delText>
        </w:r>
      </w:del>
      <w:ins w:id="654" w:author="谢玉凤" w:date="2021-07-20T15:08:00Z">
        <w:r w:rsidR="00F04D88">
          <w:rPr>
            <w:rFonts w:eastAsia="Yu Mincho"/>
          </w:rPr>
          <w:t>Target</w:t>
        </w:r>
        <w:r w:rsidR="00F04D88" w:rsidRPr="00DB5A0C">
          <w:rPr>
            <w:rFonts w:eastAsia="Yu Mincho"/>
          </w:rPr>
          <w:t xml:space="preserve"> </w:t>
        </w:r>
      </w:ins>
      <w:r w:rsidRPr="00DB5A0C">
        <w:rPr>
          <w:rFonts w:eastAsia="Yu Mincho"/>
        </w:rPr>
        <w:t>recognition and tracking</w:t>
      </w:r>
    </w:p>
    <w:p w14:paraId="1D608083" w14:textId="4FC23C32" w:rsidR="00DB5A0C" w:rsidRPr="00DB5A0C" w:rsidRDefault="00DB5A0C" w:rsidP="004A4A32">
      <w:pPr>
        <w:pStyle w:val="IEEEStdsLevel4Header"/>
        <w:rPr>
          <w:rFonts w:eastAsia="Yu Mincho"/>
        </w:rPr>
      </w:pPr>
      <w:r w:rsidRPr="00DB5A0C">
        <w:rPr>
          <w:rFonts w:eastAsia="Yu Mincho"/>
        </w:rPr>
        <w:t xml:space="preserve">Recognition and tracking of </w:t>
      </w:r>
      <w:ins w:id="655" w:author="谢玉凤" w:date="2021-07-20T15:08:00Z">
        <w:r w:rsidR="00F04D88" w:rsidRPr="00F04D88">
          <w:rPr>
            <w:rFonts w:eastAsia="Yu Mincho"/>
          </w:rPr>
          <w:t>target image</w:t>
        </w:r>
      </w:ins>
      <w:del w:id="656" w:author="谢玉凤" w:date="2021-07-20T15:08:00Z">
        <w:r w:rsidRPr="00DB5A0C" w:rsidDel="00F04D88">
          <w:rPr>
            <w:rFonts w:eastAsia="Yu Mincho"/>
          </w:rPr>
          <w:delText>2</w:delText>
        </w:r>
      </w:del>
      <w:del w:id="657" w:author="谢玉凤" w:date="2021-06-25T14:56:00Z">
        <w:r w:rsidRPr="00DB5A0C" w:rsidDel="009200CE">
          <w:rPr>
            <w:rFonts w:eastAsia="Yu Mincho"/>
          </w:rPr>
          <w:delText xml:space="preserve"> dimensional</w:delText>
        </w:r>
      </w:del>
      <w:del w:id="658" w:author="谢玉凤" w:date="2021-07-20T15:08:00Z">
        <w:r w:rsidRPr="00DB5A0C" w:rsidDel="00F04D88">
          <w:rPr>
            <w:rFonts w:eastAsia="Yu Mincho"/>
          </w:rPr>
          <w:delText xml:space="preserve"> marker</w:delText>
        </w:r>
      </w:del>
    </w:p>
    <w:p w14:paraId="1A2EF403" w14:textId="6F55A942" w:rsidR="00DB5A0C" w:rsidRPr="00DB5A0C" w:rsidRDefault="00DB5A0C" w:rsidP="00DB5A0C">
      <w:pPr>
        <w:pStyle w:val="IEEEStdsParagraph"/>
        <w:rPr>
          <w:rFonts w:eastAsia="Yu Mincho"/>
        </w:rPr>
      </w:pPr>
      <w:r w:rsidRPr="00DB5A0C">
        <w:rPr>
          <w:rFonts w:eastAsia="Yu Mincho"/>
        </w:rPr>
        <w:t xml:space="preserve">The recognition and tracking function of </w:t>
      </w:r>
      <w:ins w:id="659" w:author="谢玉凤" w:date="2021-07-20T15:08:00Z">
        <w:r w:rsidR="00F04D88" w:rsidRPr="00F04D88">
          <w:rPr>
            <w:rFonts w:eastAsia="Yu Mincho"/>
          </w:rPr>
          <w:t>target image</w:t>
        </w:r>
      </w:ins>
      <w:del w:id="660" w:author="谢玉凤" w:date="2021-07-20T15:08:00Z">
        <w:r w:rsidRPr="00DB5A0C" w:rsidDel="00F04D88">
          <w:rPr>
            <w:rFonts w:eastAsia="Yu Mincho"/>
          </w:rPr>
          <w:delText>2</w:delText>
        </w:r>
      </w:del>
      <w:del w:id="661" w:author="谢玉凤" w:date="2021-06-25T14:56:00Z">
        <w:r w:rsidRPr="00DB5A0C" w:rsidDel="009200CE">
          <w:rPr>
            <w:rFonts w:eastAsia="Yu Mincho"/>
          </w:rPr>
          <w:delText xml:space="preserve"> dimensional</w:delText>
        </w:r>
      </w:del>
      <w:del w:id="662" w:author="谢玉凤" w:date="2021-07-20T15:08:00Z">
        <w:r w:rsidRPr="00DB5A0C" w:rsidDel="00F04D88">
          <w:rPr>
            <w:rFonts w:eastAsia="Yu Mincho"/>
          </w:rPr>
          <w:delText xml:space="preserve"> marker</w:delText>
        </w:r>
      </w:del>
      <w:r w:rsidRPr="00DB5A0C">
        <w:rPr>
          <w:rFonts w:eastAsia="Yu Mincho"/>
        </w:rPr>
        <w:t xml:space="preserve"> is tested according to the following method:</w:t>
      </w:r>
    </w:p>
    <w:p w14:paraId="1653E970" w14:textId="77777777" w:rsidR="00DB5A0C" w:rsidRPr="00DB5A0C" w:rsidRDefault="00DB5A0C" w:rsidP="00DB5A0C">
      <w:pPr>
        <w:pStyle w:val="IEEEStdsParagraph"/>
        <w:rPr>
          <w:rFonts w:eastAsia="Yu Mincho"/>
        </w:rPr>
      </w:pPr>
      <w:r w:rsidRPr="00DB5A0C">
        <w:rPr>
          <w:rFonts w:eastAsia="Yu Mincho"/>
        </w:rPr>
        <w:t>a)  adjust the illumination color of the test environment to white light with the illumination of 100lx;</w:t>
      </w:r>
    </w:p>
    <w:p w14:paraId="2C2F3911" w14:textId="5AC654B3" w:rsidR="00DB5A0C" w:rsidRPr="00DB5A0C" w:rsidRDefault="00DB5A0C" w:rsidP="00DB5A0C">
      <w:pPr>
        <w:pStyle w:val="IEEEStdsParagraph"/>
        <w:rPr>
          <w:rFonts w:eastAsia="Yu Mincho"/>
        </w:rPr>
      </w:pPr>
      <w:r w:rsidRPr="00DB5A0C">
        <w:rPr>
          <w:rFonts w:eastAsia="Yu Mincho"/>
        </w:rPr>
        <w:t>b)  scan and shoot the</w:t>
      </w:r>
      <w:ins w:id="663" w:author="谢玉凤" w:date="2021-07-20T15:08:00Z">
        <w:r w:rsidR="00F04D88">
          <w:rPr>
            <w:rFonts w:eastAsia="Yu Mincho"/>
          </w:rPr>
          <w:t xml:space="preserve"> </w:t>
        </w:r>
        <w:r w:rsidR="00F04D88" w:rsidRPr="00F04D88">
          <w:rPr>
            <w:rFonts w:eastAsia="Yu Mincho"/>
          </w:rPr>
          <w:t>target image</w:t>
        </w:r>
        <w:r w:rsidR="00F04D88">
          <w:rPr>
            <w:rFonts w:eastAsia="Yu Mincho"/>
          </w:rPr>
          <w:t xml:space="preserve"> </w:t>
        </w:r>
      </w:ins>
      <w:del w:id="664" w:author="谢玉凤" w:date="2021-07-20T15:08:00Z">
        <w:r w:rsidRPr="00DB5A0C" w:rsidDel="00F04D88">
          <w:rPr>
            <w:rFonts w:eastAsia="Yu Mincho"/>
          </w:rPr>
          <w:delText xml:space="preserve"> 2</w:delText>
        </w:r>
      </w:del>
      <w:del w:id="665" w:author="谢玉凤" w:date="2021-06-25T14:56:00Z">
        <w:r w:rsidRPr="00DB5A0C" w:rsidDel="009200CE">
          <w:rPr>
            <w:rFonts w:eastAsia="Yu Mincho"/>
          </w:rPr>
          <w:delText xml:space="preserve"> dimensional</w:delText>
        </w:r>
      </w:del>
      <w:del w:id="666" w:author="谢玉凤" w:date="2021-07-20T15:08:00Z">
        <w:r w:rsidRPr="00DB5A0C" w:rsidDel="00F04D88">
          <w:rPr>
            <w:rFonts w:eastAsia="Yu Mincho"/>
          </w:rPr>
          <w:delText xml:space="preserve"> marker </w:delText>
        </w:r>
      </w:del>
      <w:r w:rsidRPr="00DB5A0C">
        <w:rPr>
          <w:rFonts w:eastAsia="Yu Mincho"/>
        </w:rPr>
        <w:t xml:space="preserve">with mobile device in the test environment, and judge whether the augmented reality system is able to successfully recognize and track </w:t>
      </w:r>
      <w:ins w:id="667" w:author="谢玉凤" w:date="2021-07-20T15:08:00Z">
        <w:r w:rsidR="00F04D88" w:rsidRPr="00F04D88">
          <w:rPr>
            <w:rFonts w:eastAsia="Yu Mincho"/>
          </w:rPr>
          <w:t>target image</w:t>
        </w:r>
        <w:r w:rsidR="00F04D88">
          <w:rPr>
            <w:rFonts w:eastAsia="Yu Mincho"/>
          </w:rPr>
          <w:t xml:space="preserve"> </w:t>
        </w:r>
      </w:ins>
      <w:del w:id="668" w:author="谢玉凤" w:date="2021-07-20T15:08:00Z">
        <w:r w:rsidRPr="00DB5A0C" w:rsidDel="00F04D88">
          <w:rPr>
            <w:rFonts w:eastAsia="Yu Mincho"/>
          </w:rPr>
          <w:delText>2</w:delText>
        </w:r>
      </w:del>
      <w:del w:id="669" w:author="谢玉凤" w:date="2021-06-25T14:56:00Z">
        <w:r w:rsidRPr="00DB5A0C" w:rsidDel="009200CE">
          <w:rPr>
            <w:rFonts w:eastAsia="Yu Mincho"/>
          </w:rPr>
          <w:delText xml:space="preserve"> dimensional</w:delText>
        </w:r>
      </w:del>
      <w:del w:id="670" w:author="谢玉凤" w:date="2021-07-20T15:08:00Z">
        <w:r w:rsidRPr="00DB5A0C" w:rsidDel="00F04D88">
          <w:rPr>
            <w:rFonts w:eastAsia="Yu Mincho"/>
          </w:rPr>
          <w:delText xml:space="preserve"> marker </w:delText>
        </w:r>
      </w:del>
      <w:r w:rsidRPr="00DB5A0C">
        <w:rPr>
          <w:rFonts w:eastAsia="Yu Mincho"/>
        </w:rPr>
        <w:t>by observing the presence of virtual AR content and its position on the device display screen.</w:t>
      </w:r>
    </w:p>
    <w:p w14:paraId="2AAD10AD" w14:textId="4ED1C8E5" w:rsidR="00DB5A0C" w:rsidRPr="00DB5A0C" w:rsidRDefault="00DB5A0C" w:rsidP="004A4A32">
      <w:pPr>
        <w:pStyle w:val="IEEEStdsLevel4Header"/>
        <w:rPr>
          <w:rFonts w:eastAsia="Yu Mincho"/>
        </w:rPr>
      </w:pPr>
      <w:r w:rsidRPr="00DB5A0C">
        <w:rPr>
          <w:rFonts w:eastAsia="Yu Mincho"/>
        </w:rPr>
        <w:t xml:space="preserve">Recognition and tracking of </w:t>
      </w:r>
      <w:ins w:id="671" w:author="谢玉凤" w:date="2021-07-20T15:09:00Z">
        <w:r w:rsidR="00F04D88" w:rsidRPr="00F04D88">
          <w:rPr>
            <w:rFonts w:eastAsia="Yu Mincho"/>
          </w:rPr>
          <w:t xml:space="preserve">target </w:t>
        </w:r>
        <w:r w:rsidR="00F04D88">
          <w:rPr>
            <w:rFonts w:eastAsia="Yu Mincho"/>
          </w:rPr>
          <w:t>object</w:t>
        </w:r>
      </w:ins>
      <w:del w:id="672" w:author="谢玉凤" w:date="2021-07-20T15:09:00Z">
        <w:r w:rsidRPr="00DB5A0C" w:rsidDel="00F04D88">
          <w:rPr>
            <w:rFonts w:eastAsia="Yu Mincho"/>
          </w:rPr>
          <w:delText>3</w:delText>
        </w:r>
      </w:del>
      <w:del w:id="673" w:author="谢玉凤" w:date="2021-06-25T14:56:00Z">
        <w:r w:rsidRPr="00DB5A0C" w:rsidDel="009200CE">
          <w:rPr>
            <w:rFonts w:eastAsia="Yu Mincho"/>
          </w:rPr>
          <w:delText xml:space="preserve"> dimensional</w:delText>
        </w:r>
      </w:del>
      <w:del w:id="674" w:author="谢玉凤" w:date="2021-07-20T15:09:00Z">
        <w:r w:rsidRPr="00DB5A0C" w:rsidDel="00F04D88">
          <w:rPr>
            <w:rFonts w:eastAsia="Yu Mincho"/>
          </w:rPr>
          <w:delText xml:space="preserve"> marker</w:delText>
        </w:r>
      </w:del>
    </w:p>
    <w:p w14:paraId="4C658BF9" w14:textId="03D8E023" w:rsidR="00DB5A0C" w:rsidRPr="00DB5A0C" w:rsidRDefault="00DB5A0C" w:rsidP="00DB5A0C">
      <w:pPr>
        <w:pStyle w:val="IEEEStdsParagraph"/>
        <w:rPr>
          <w:rFonts w:eastAsia="Yu Mincho"/>
        </w:rPr>
      </w:pPr>
      <w:r w:rsidRPr="00DB5A0C">
        <w:rPr>
          <w:rFonts w:eastAsia="Yu Mincho"/>
        </w:rPr>
        <w:t xml:space="preserve">The recognition and tracking function of </w:t>
      </w:r>
      <w:ins w:id="675" w:author="谢玉凤" w:date="2021-07-20T15:09:00Z">
        <w:r w:rsidR="00F04D88" w:rsidRPr="00F04D88">
          <w:rPr>
            <w:rFonts w:eastAsia="Yu Mincho"/>
          </w:rPr>
          <w:t>target object</w:t>
        </w:r>
      </w:ins>
      <w:del w:id="676" w:author="谢玉凤" w:date="2021-07-20T15:09:00Z">
        <w:r w:rsidRPr="00DB5A0C" w:rsidDel="00F04D88">
          <w:rPr>
            <w:rFonts w:eastAsia="Yu Mincho"/>
          </w:rPr>
          <w:delText>3</w:delText>
        </w:r>
      </w:del>
      <w:del w:id="677" w:author="谢玉凤" w:date="2021-06-25T14:56:00Z">
        <w:r w:rsidRPr="00DB5A0C" w:rsidDel="009200CE">
          <w:rPr>
            <w:rFonts w:eastAsia="Yu Mincho"/>
          </w:rPr>
          <w:delText xml:space="preserve"> dimensional</w:delText>
        </w:r>
      </w:del>
      <w:del w:id="678" w:author="谢玉凤" w:date="2021-07-20T15:09:00Z">
        <w:r w:rsidRPr="00DB5A0C" w:rsidDel="00F04D88">
          <w:rPr>
            <w:rFonts w:eastAsia="Yu Mincho"/>
          </w:rPr>
          <w:delText xml:space="preserve"> marker</w:delText>
        </w:r>
      </w:del>
      <w:r w:rsidRPr="00DB5A0C">
        <w:rPr>
          <w:rFonts w:eastAsia="Yu Mincho"/>
        </w:rPr>
        <w:t xml:space="preserve"> is tested by scanning and shooting </w:t>
      </w:r>
      <w:ins w:id="679" w:author="谢玉凤" w:date="2021-07-20T15:09:00Z">
        <w:r w:rsidR="00F04D88" w:rsidRPr="00F04D88">
          <w:rPr>
            <w:rFonts w:eastAsia="Yu Mincho"/>
          </w:rPr>
          <w:t>target object</w:t>
        </w:r>
      </w:ins>
      <w:del w:id="680" w:author="谢玉凤" w:date="2021-07-20T15:09:00Z">
        <w:r w:rsidRPr="00DB5A0C" w:rsidDel="00F04D88">
          <w:rPr>
            <w:rFonts w:eastAsia="Yu Mincho"/>
          </w:rPr>
          <w:delText>3</w:delText>
        </w:r>
      </w:del>
      <w:del w:id="681" w:author="谢玉凤" w:date="2021-06-25T14:56:00Z">
        <w:r w:rsidRPr="00DB5A0C" w:rsidDel="009200CE">
          <w:rPr>
            <w:rFonts w:eastAsia="Yu Mincho"/>
          </w:rPr>
          <w:delText xml:space="preserve"> dimensional</w:delText>
        </w:r>
      </w:del>
      <w:del w:id="682" w:author="谢玉凤" w:date="2021-07-20T15:09:00Z">
        <w:r w:rsidRPr="00DB5A0C" w:rsidDel="00F04D88">
          <w:rPr>
            <w:rFonts w:eastAsia="Yu Mincho"/>
          </w:rPr>
          <w:delText xml:space="preserve"> marker</w:delText>
        </w:r>
      </w:del>
      <w:r w:rsidRPr="00DB5A0C">
        <w:rPr>
          <w:rFonts w:eastAsia="Yu Mincho"/>
        </w:rPr>
        <w:t xml:space="preserve"> with mobile device in the test environment, and observing the correct presence of virtual AR content and its position on the device display screen, thus judging whether the augmented reality system is able to successfully recognize and track </w:t>
      </w:r>
      <w:ins w:id="683" w:author="谢玉凤" w:date="2021-07-20T15:09:00Z">
        <w:r w:rsidR="00F04D88" w:rsidRPr="00F04D88">
          <w:rPr>
            <w:rFonts w:eastAsia="Yu Mincho"/>
          </w:rPr>
          <w:t>target object</w:t>
        </w:r>
      </w:ins>
      <w:del w:id="684" w:author="谢玉凤" w:date="2021-07-20T15:09:00Z">
        <w:r w:rsidRPr="00DB5A0C" w:rsidDel="00F04D88">
          <w:rPr>
            <w:rFonts w:eastAsia="Yu Mincho"/>
          </w:rPr>
          <w:delText>3 dimensional marker</w:delText>
        </w:r>
      </w:del>
      <w:r w:rsidRPr="00DB5A0C">
        <w:rPr>
          <w:rFonts w:eastAsia="Yu Mincho"/>
        </w:rPr>
        <w:t>.</w:t>
      </w:r>
    </w:p>
    <w:p w14:paraId="6EB7A21A" w14:textId="7AAD0E26" w:rsidR="00DB5A0C" w:rsidRPr="00DB5A0C" w:rsidRDefault="00DB5A0C" w:rsidP="004A4A32">
      <w:pPr>
        <w:pStyle w:val="IEEEStdsLevel4Header"/>
        <w:rPr>
          <w:rFonts w:eastAsia="Yu Mincho"/>
        </w:rPr>
      </w:pPr>
      <w:r w:rsidRPr="00DB5A0C">
        <w:rPr>
          <w:rFonts w:eastAsia="Yu Mincho"/>
        </w:rPr>
        <w:t xml:space="preserve">Cloud </w:t>
      </w:r>
      <w:del w:id="685" w:author="谢玉凤" w:date="2021-07-20T15:09:00Z">
        <w:r w:rsidRPr="00DB5A0C" w:rsidDel="00F04D88">
          <w:rPr>
            <w:rFonts w:eastAsia="Yu Mincho"/>
          </w:rPr>
          <w:delText xml:space="preserve">marker </w:delText>
        </w:r>
      </w:del>
      <w:ins w:id="686" w:author="谢玉凤" w:date="2021-07-20T15:09:00Z">
        <w:r w:rsidR="00F04D88">
          <w:rPr>
            <w:rFonts w:eastAsia="Yu Mincho"/>
          </w:rPr>
          <w:t>targ</w:t>
        </w:r>
      </w:ins>
      <w:ins w:id="687" w:author="谢玉凤" w:date="2021-07-20T15:10:00Z">
        <w:r w:rsidR="00F04D88">
          <w:rPr>
            <w:rFonts w:eastAsia="Yu Mincho"/>
          </w:rPr>
          <w:t>et</w:t>
        </w:r>
      </w:ins>
      <w:ins w:id="688" w:author="谢玉凤" w:date="2021-07-20T15:09:00Z">
        <w:r w:rsidR="00F04D88" w:rsidRPr="00DB5A0C">
          <w:rPr>
            <w:rFonts w:eastAsia="Yu Mincho"/>
          </w:rPr>
          <w:t xml:space="preserve"> </w:t>
        </w:r>
      </w:ins>
      <w:r w:rsidRPr="00DB5A0C">
        <w:rPr>
          <w:rFonts w:eastAsia="Yu Mincho"/>
        </w:rPr>
        <w:t>recognition</w:t>
      </w:r>
    </w:p>
    <w:p w14:paraId="15D2A6B3" w14:textId="628BDA64" w:rsidR="00DB5A0C" w:rsidRPr="00DB5A0C" w:rsidRDefault="00DB5A0C" w:rsidP="00DB5A0C">
      <w:pPr>
        <w:pStyle w:val="IEEEStdsParagraph"/>
        <w:rPr>
          <w:rFonts w:eastAsia="Yu Mincho"/>
        </w:rPr>
      </w:pPr>
      <w:r w:rsidRPr="00DB5A0C">
        <w:rPr>
          <w:rFonts w:eastAsia="Yu Mincho"/>
        </w:rPr>
        <w:t xml:space="preserve">The recognition function of cloud </w:t>
      </w:r>
      <w:del w:id="689" w:author="谢玉凤" w:date="2021-07-20T15:10:00Z">
        <w:r w:rsidRPr="00DB5A0C" w:rsidDel="00F04D88">
          <w:rPr>
            <w:rFonts w:eastAsia="Yu Mincho"/>
          </w:rPr>
          <w:delText xml:space="preserve">marker </w:delText>
        </w:r>
      </w:del>
      <w:ins w:id="690" w:author="谢玉凤" w:date="2021-07-20T15:10:00Z">
        <w:r w:rsidR="00F04D88">
          <w:rPr>
            <w:rFonts w:eastAsia="Yu Mincho"/>
          </w:rPr>
          <w:t>target</w:t>
        </w:r>
        <w:r w:rsidR="00F04D88" w:rsidRPr="00DB5A0C">
          <w:rPr>
            <w:rFonts w:eastAsia="Yu Mincho"/>
          </w:rPr>
          <w:t xml:space="preserve"> </w:t>
        </w:r>
      </w:ins>
      <w:r w:rsidRPr="00DB5A0C">
        <w:rPr>
          <w:rFonts w:eastAsia="Yu Mincho"/>
        </w:rPr>
        <w:t xml:space="preserve">is tested by ensuring the smooth network of mobile device, scanning and shooting the </w:t>
      </w:r>
      <w:del w:id="691" w:author="谢玉凤" w:date="2021-07-20T15:10:00Z">
        <w:r w:rsidRPr="00DB5A0C" w:rsidDel="00F04D88">
          <w:rPr>
            <w:rFonts w:eastAsia="Yu Mincho"/>
          </w:rPr>
          <w:delText xml:space="preserve">marker </w:delText>
        </w:r>
      </w:del>
      <w:ins w:id="692" w:author="谢玉凤" w:date="2021-07-20T15:10:00Z">
        <w:r w:rsidR="00F04D88">
          <w:rPr>
            <w:rFonts w:eastAsia="Yu Mincho"/>
          </w:rPr>
          <w:t xml:space="preserve">target </w:t>
        </w:r>
      </w:ins>
      <w:r w:rsidRPr="00DB5A0C">
        <w:rPr>
          <w:rFonts w:eastAsia="Yu Mincho"/>
        </w:rPr>
        <w:t>in the test environment, uploading the scene video stream to the cloud platform through the mobile device, and observing the correct presence of virtual AR content and its position on the device display screen, thus judging whether the augmented reality system is able to successfully recognize</w:t>
      </w:r>
      <w:del w:id="693" w:author="谢玉凤" w:date="2021-07-20T14:59:00Z">
        <w:r w:rsidRPr="00DB5A0C" w:rsidDel="004144DA">
          <w:rPr>
            <w:rFonts w:eastAsia="Yu Mincho"/>
          </w:rPr>
          <w:delText xml:space="preserve"> 2</w:delText>
        </w:r>
      </w:del>
      <w:del w:id="694" w:author="谢玉凤" w:date="2021-06-25T15:10:00Z">
        <w:r w:rsidRPr="00DB5A0C" w:rsidDel="002F6AEE">
          <w:rPr>
            <w:rFonts w:eastAsia="Yu Mincho"/>
          </w:rPr>
          <w:delText xml:space="preserve"> dimensional</w:delText>
        </w:r>
      </w:del>
      <w:del w:id="695" w:author="谢玉凤" w:date="2021-07-20T14:59:00Z">
        <w:r w:rsidRPr="00DB5A0C" w:rsidDel="004144DA">
          <w:rPr>
            <w:rFonts w:eastAsia="Yu Mincho"/>
          </w:rPr>
          <w:delText xml:space="preserve"> marker</w:delText>
        </w:r>
      </w:del>
      <w:ins w:id="696" w:author="谢玉凤" w:date="2021-07-20T14:59:00Z">
        <w:r w:rsidR="004144DA">
          <w:rPr>
            <w:rFonts w:eastAsia="Yu Mincho"/>
          </w:rPr>
          <w:t xml:space="preserve"> target image</w:t>
        </w:r>
      </w:ins>
      <w:r w:rsidRPr="00DB5A0C">
        <w:rPr>
          <w:rFonts w:eastAsia="Yu Mincho"/>
        </w:rPr>
        <w:t xml:space="preserve"> and </w:t>
      </w:r>
      <w:del w:id="697" w:author="谢玉凤" w:date="2021-07-20T14:59:00Z">
        <w:r w:rsidRPr="00DB5A0C" w:rsidDel="004144DA">
          <w:rPr>
            <w:rFonts w:eastAsia="Yu Mincho"/>
          </w:rPr>
          <w:delText>3</w:delText>
        </w:r>
      </w:del>
      <w:del w:id="698" w:author="谢玉凤" w:date="2021-06-25T15:10:00Z">
        <w:r w:rsidRPr="00DB5A0C" w:rsidDel="002F6AEE">
          <w:rPr>
            <w:rFonts w:eastAsia="Yu Mincho"/>
          </w:rPr>
          <w:delText xml:space="preserve"> dimensional</w:delText>
        </w:r>
      </w:del>
      <w:del w:id="699" w:author="谢玉凤" w:date="2021-07-20T14:59:00Z">
        <w:r w:rsidRPr="00DB5A0C" w:rsidDel="004144DA">
          <w:rPr>
            <w:rFonts w:eastAsia="Yu Mincho"/>
          </w:rPr>
          <w:delText xml:space="preserve"> marker</w:delText>
        </w:r>
      </w:del>
      <w:ins w:id="700" w:author="谢玉凤" w:date="2021-07-20T14:59:00Z">
        <w:r w:rsidR="004144DA">
          <w:rPr>
            <w:rFonts w:eastAsia="Yu Mincho"/>
          </w:rPr>
          <w:t>target ob</w:t>
        </w:r>
      </w:ins>
      <w:ins w:id="701" w:author="谢玉凤" w:date="2021-07-20T15:00:00Z">
        <w:r w:rsidR="004144DA">
          <w:rPr>
            <w:rFonts w:eastAsia="Yu Mincho"/>
          </w:rPr>
          <w:t>ject</w:t>
        </w:r>
      </w:ins>
      <w:r w:rsidRPr="00DB5A0C">
        <w:rPr>
          <w:rFonts w:eastAsia="Yu Mincho"/>
        </w:rPr>
        <w:t xml:space="preserve"> at the cloud</w:t>
      </w:r>
      <w:del w:id="702" w:author="谢玉凤" w:date="2021-07-20T14:59:00Z">
        <w:r w:rsidRPr="00DB5A0C" w:rsidDel="004144DA">
          <w:rPr>
            <w:rFonts w:eastAsia="Yu Mincho"/>
          </w:rPr>
          <w:delText xml:space="preserve"> end</w:delText>
        </w:r>
      </w:del>
      <w:r w:rsidRPr="00DB5A0C">
        <w:rPr>
          <w:rFonts w:eastAsia="Yu Mincho"/>
        </w:rPr>
        <w:t>.</w:t>
      </w:r>
    </w:p>
    <w:p w14:paraId="4D51E031" w14:textId="52055AD4" w:rsidR="00DB5A0C" w:rsidRPr="00DB5A0C" w:rsidRDefault="00DB5A0C" w:rsidP="004A4A32">
      <w:pPr>
        <w:pStyle w:val="IEEEStdsLevel3Header"/>
        <w:rPr>
          <w:rFonts w:eastAsia="Yu Mincho"/>
        </w:rPr>
      </w:pPr>
      <w:r w:rsidRPr="00DB5A0C">
        <w:rPr>
          <w:rFonts w:eastAsia="Yu Mincho"/>
        </w:rPr>
        <w:t>3D reconstruction</w:t>
      </w:r>
    </w:p>
    <w:p w14:paraId="5912965C" w14:textId="5FD9E3CE" w:rsidR="00DB5A0C" w:rsidRPr="00DB5A0C" w:rsidRDefault="00DB5A0C" w:rsidP="004A4A32">
      <w:pPr>
        <w:pStyle w:val="IEEEStdsLevel4Header"/>
        <w:rPr>
          <w:rFonts w:eastAsia="Yu Mincho"/>
        </w:rPr>
      </w:pPr>
      <w:r w:rsidRPr="00DB5A0C">
        <w:rPr>
          <w:rFonts w:eastAsia="Yu Mincho"/>
        </w:rPr>
        <w:t>Plane detection</w:t>
      </w:r>
    </w:p>
    <w:p w14:paraId="391F2A1A" w14:textId="77777777" w:rsidR="00DB5A0C" w:rsidRPr="00DB5A0C" w:rsidRDefault="00DB5A0C" w:rsidP="00DB5A0C">
      <w:pPr>
        <w:pStyle w:val="IEEEStdsParagraph"/>
        <w:rPr>
          <w:rFonts w:eastAsia="Yu Mincho"/>
        </w:rPr>
      </w:pPr>
      <w:r w:rsidRPr="00DB5A0C">
        <w:rPr>
          <w:rFonts w:eastAsia="Yu Mincho"/>
        </w:rPr>
        <w:t>The plane detection function is tested according to the following method:</w:t>
      </w:r>
    </w:p>
    <w:p w14:paraId="7B9F09BF" w14:textId="37F51AA8" w:rsidR="00DB5A0C" w:rsidRPr="00DB5A0C" w:rsidRDefault="00DB5A0C" w:rsidP="004A4A32">
      <w:pPr>
        <w:pStyle w:val="IEEEStdsParagraph"/>
        <w:ind w:leftChars="200" w:left="480"/>
        <w:rPr>
          <w:rFonts w:eastAsia="Yu Mincho"/>
        </w:rPr>
      </w:pPr>
      <w:r w:rsidRPr="00DB5A0C">
        <w:rPr>
          <w:rFonts w:eastAsia="Yu Mincho"/>
        </w:rPr>
        <w:t>a)  adjust the illumination color of the test environment to white light</w:t>
      </w:r>
      <w:del w:id="703" w:author="谢玉凤" w:date="2021-06-25T15:08:00Z">
        <w:r w:rsidRPr="00DB5A0C" w:rsidDel="002F6AEE">
          <w:rPr>
            <w:rFonts w:eastAsia="Yu Mincho"/>
          </w:rPr>
          <w:delText xml:space="preserve"> with</w:delText>
        </w:r>
      </w:del>
      <w:ins w:id="704" w:author="谢玉凤" w:date="2021-06-25T15:08:00Z">
        <w:r w:rsidR="002F6AEE">
          <w:rPr>
            <w:rFonts w:eastAsia="Yu Mincho"/>
          </w:rPr>
          <w:t xml:space="preserve"> and set</w:t>
        </w:r>
      </w:ins>
      <w:r w:rsidRPr="00DB5A0C">
        <w:rPr>
          <w:rFonts w:eastAsia="Yu Mincho"/>
        </w:rPr>
        <w:t xml:space="preserve"> the illumination </w:t>
      </w:r>
      <w:ins w:id="705" w:author="谢玉凤" w:date="2021-06-25T15:08:00Z">
        <w:r w:rsidR="002F6AEE">
          <w:rPr>
            <w:rFonts w:eastAsia="Yu Mincho"/>
          </w:rPr>
          <w:t>to</w:t>
        </w:r>
      </w:ins>
      <w:del w:id="706" w:author="谢玉凤" w:date="2021-06-25T15:08:00Z">
        <w:r w:rsidRPr="00DB5A0C" w:rsidDel="002F6AEE">
          <w:rPr>
            <w:rFonts w:eastAsia="Yu Mincho"/>
          </w:rPr>
          <w:delText>of</w:delText>
        </w:r>
      </w:del>
      <w:r w:rsidRPr="00DB5A0C">
        <w:rPr>
          <w:rFonts w:eastAsia="Yu Mincho"/>
        </w:rPr>
        <w:t xml:space="preserve"> 100lx;</w:t>
      </w:r>
    </w:p>
    <w:p w14:paraId="1F45F094" w14:textId="605E9AEC" w:rsidR="00DB5A0C" w:rsidRPr="00DB5A0C" w:rsidRDefault="00DB5A0C" w:rsidP="004A4A32">
      <w:pPr>
        <w:pStyle w:val="IEEEStdsParagraph"/>
        <w:ind w:leftChars="200" w:left="480"/>
        <w:rPr>
          <w:rFonts w:eastAsia="Yu Mincho"/>
        </w:rPr>
      </w:pPr>
      <w:r w:rsidRPr="00DB5A0C">
        <w:rPr>
          <w:rFonts w:eastAsia="Yu Mincho"/>
        </w:rPr>
        <w:t xml:space="preserve">b)  </w:t>
      </w:r>
      <w:ins w:id="707" w:author="谢玉凤" w:date="2021-06-25T15:11:00Z">
        <w:r w:rsidR="002F6AEE" w:rsidRPr="002F6AEE">
          <w:rPr>
            <w:rFonts w:eastAsia="Yu Mincho"/>
            <w:u w:val="single"/>
          </w:rPr>
          <w:t>perform plane detection in the test environment on a mobile device to confirm if this function is available, and check whether the augmented reality system can detect multiple planes and these planes should be incrementally expanded in real-time</w:t>
        </w:r>
      </w:ins>
      <w:del w:id="708" w:author="谢玉凤" w:date="2021-06-25T15:11:00Z">
        <w:r w:rsidRPr="00DB5A0C" w:rsidDel="002F6AEE">
          <w:rPr>
            <w:rFonts w:eastAsia="Yu Mincho"/>
          </w:rPr>
          <w:delText>carry out plane detection on the mobile platform for the test environment, thus testing whether the augmented reality system has the function of plane detection, whether the plane detection has increasing real-time scalability and whether multiple planes can be detected</w:delText>
        </w:r>
      </w:del>
      <w:r w:rsidRPr="00DB5A0C">
        <w:rPr>
          <w:rFonts w:eastAsia="Yu Mincho"/>
        </w:rPr>
        <w:t>.</w:t>
      </w:r>
    </w:p>
    <w:p w14:paraId="592B31E9" w14:textId="24EBFD8E" w:rsidR="00DB5A0C" w:rsidRPr="00DB5A0C" w:rsidRDefault="00DB5A0C" w:rsidP="004A4A32">
      <w:pPr>
        <w:pStyle w:val="IEEEStdsLevel4Header"/>
        <w:rPr>
          <w:rFonts w:eastAsia="Yu Mincho"/>
        </w:rPr>
      </w:pPr>
      <w:del w:id="709" w:author="谢玉凤" w:date="2021-06-25T15:11:00Z">
        <w:r w:rsidRPr="00DB5A0C" w:rsidDel="002F6AEE">
          <w:rPr>
            <w:rFonts w:eastAsia="Yu Mincho"/>
          </w:rPr>
          <w:delText>Reconstruction of d</w:delText>
        </w:r>
      </w:del>
      <w:ins w:id="710" w:author="谢玉凤" w:date="2021-06-25T15:11:00Z">
        <w:r w:rsidR="002F6AEE">
          <w:rPr>
            <w:rFonts w:eastAsia="Yu Mincho"/>
          </w:rPr>
          <w:t>D</w:t>
        </w:r>
      </w:ins>
      <w:r w:rsidRPr="00DB5A0C">
        <w:rPr>
          <w:rFonts w:eastAsia="Yu Mincho"/>
        </w:rPr>
        <w:t>ense point cloud</w:t>
      </w:r>
      <w:ins w:id="711" w:author="谢玉凤" w:date="2021-06-25T15:11:00Z">
        <w:r w:rsidR="002F6AEE">
          <w:rPr>
            <w:rFonts w:eastAsia="Yu Mincho"/>
          </w:rPr>
          <w:t xml:space="preserve"> reconstruction</w:t>
        </w:r>
      </w:ins>
    </w:p>
    <w:p w14:paraId="692690CF" w14:textId="6A7571F2" w:rsidR="00DB5A0C" w:rsidRPr="00DB5A0C" w:rsidRDefault="00DB5A0C" w:rsidP="00DB5A0C">
      <w:pPr>
        <w:pStyle w:val="IEEEStdsParagraph"/>
        <w:rPr>
          <w:rFonts w:eastAsia="Yu Mincho"/>
        </w:rPr>
      </w:pPr>
      <w:r w:rsidRPr="00DB5A0C">
        <w:rPr>
          <w:rFonts w:eastAsia="Yu Mincho"/>
        </w:rPr>
        <w:t>The</w:t>
      </w:r>
      <w:del w:id="712" w:author="谢玉凤" w:date="2021-06-25T15:12:00Z">
        <w:r w:rsidRPr="00DB5A0C" w:rsidDel="002F6AEE">
          <w:rPr>
            <w:rFonts w:eastAsia="Yu Mincho"/>
          </w:rPr>
          <w:delText xml:space="preserve"> reconstruction </w:delText>
        </w:r>
      </w:del>
      <w:ins w:id="713" w:author="谢玉凤" w:date="2021-06-25T15:12:00Z">
        <w:r w:rsidR="002F6AEE">
          <w:rPr>
            <w:rFonts w:eastAsia="Yu Mincho"/>
          </w:rPr>
          <w:t xml:space="preserve"> </w:t>
        </w:r>
      </w:ins>
      <w:r w:rsidRPr="00DB5A0C">
        <w:rPr>
          <w:rFonts w:eastAsia="Yu Mincho"/>
        </w:rPr>
        <w:t xml:space="preserve">function </w:t>
      </w:r>
      <w:del w:id="714" w:author="谢玉凤" w:date="2021-06-25T15:12:00Z">
        <w:r w:rsidRPr="00DB5A0C" w:rsidDel="002F6AEE">
          <w:rPr>
            <w:rFonts w:eastAsia="Yu Mincho"/>
          </w:rPr>
          <w:delText xml:space="preserve">of dense point cloud </w:delText>
        </w:r>
      </w:del>
      <w:r w:rsidRPr="00DB5A0C">
        <w:rPr>
          <w:rFonts w:eastAsia="Yu Mincho"/>
        </w:rPr>
        <w:t xml:space="preserve">is tested by </w:t>
      </w:r>
      <w:ins w:id="715" w:author="谢玉凤" w:date="2021-06-25T15:12:00Z">
        <w:r w:rsidR="002F6AEE">
          <w:rPr>
            <w:rFonts w:eastAsia="Yu Mincho"/>
          </w:rPr>
          <w:t>per</w:t>
        </w:r>
      </w:ins>
      <w:ins w:id="716" w:author="谢玉凤" w:date="2021-06-25T15:13:00Z">
        <w:r w:rsidR="002F6AEE">
          <w:rPr>
            <w:rFonts w:eastAsia="Yu Mincho"/>
          </w:rPr>
          <w:t xml:space="preserve">forming </w:t>
        </w:r>
      </w:ins>
      <w:del w:id="717" w:author="谢玉凤" w:date="2021-06-25T15:13:00Z">
        <w:r w:rsidRPr="00DB5A0C" w:rsidDel="002F6AEE">
          <w:rPr>
            <w:rFonts w:eastAsia="Yu Mincho"/>
          </w:rPr>
          <w:delText xml:space="preserve">reconstructing </w:delText>
        </w:r>
      </w:del>
      <w:r w:rsidRPr="00DB5A0C">
        <w:rPr>
          <w:rFonts w:eastAsia="Yu Mincho"/>
        </w:rPr>
        <w:t xml:space="preserve">dense point cloud </w:t>
      </w:r>
      <w:ins w:id="718" w:author="谢玉凤" w:date="2021-06-25T15:13:00Z">
        <w:r w:rsidR="002F6AEE">
          <w:rPr>
            <w:rFonts w:eastAsia="Yu Mincho"/>
          </w:rPr>
          <w:t xml:space="preserve">reconstruction </w:t>
        </w:r>
      </w:ins>
      <w:r w:rsidRPr="00DB5A0C">
        <w:rPr>
          <w:rFonts w:eastAsia="Yu Mincho"/>
        </w:rPr>
        <w:t xml:space="preserve">on </w:t>
      </w:r>
      <w:ins w:id="719" w:author="谢玉凤" w:date="2021-06-25T15:13:00Z">
        <w:r w:rsidR="002F6AEE">
          <w:rPr>
            <w:rFonts w:eastAsia="Yu Mincho"/>
          </w:rPr>
          <w:t xml:space="preserve">a </w:t>
        </w:r>
      </w:ins>
      <w:r w:rsidRPr="00DB5A0C">
        <w:rPr>
          <w:rFonts w:eastAsia="Yu Mincho"/>
        </w:rPr>
        <w:t xml:space="preserve">mobile </w:t>
      </w:r>
      <w:del w:id="720" w:author="谢玉凤" w:date="2021-06-25T15:13:00Z">
        <w:r w:rsidRPr="00DB5A0C" w:rsidDel="002F6AEE">
          <w:rPr>
            <w:rFonts w:eastAsia="Yu Mincho"/>
          </w:rPr>
          <w:delText xml:space="preserve">platform </w:delText>
        </w:r>
      </w:del>
      <w:ins w:id="721" w:author="谢玉凤" w:date="2021-06-25T15:13:00Z">
        <w:r w:rsidR="002F6AEE">
          <w:rPr>
            <w:rFonts w:eastAsia="Yu Mincho"/>
          </w:rPr>
          <w:t>de</w:t>
        </w:r>
      </w:ins>
      <w:ins w:id="722" w:author="谢玉凤" w:date="2021-06-25T15:14:00Z">
        <w:r w:rsidR="002F6AEE">
          <w:rPr>
            <w:rFonts w:eastAsia="Yu Mincho"/>
          </w:rPr>
          <w:t>vice</w:t>
        </w:r>
      </w:ins>
      <w:ins w:id="723" w:author="谢玉凤" w:date="2021-06-25T15:13:00Z">
        <w:r w:rsidR="002F6AEE" w:rsidRPr="00DB5A0C">
          <w:rPr>
            <w:rFonts w:eastAsia="Yu Mincho"/>
          </w:rPr>
          <w:t xml:space="preserve"> </w:t>
        </w:r>
      </w:ins>
      <w:r w:rsidRPr="00DB5A0C">
        <w:rPr>
          <w:rFonts w:eastAsia="Yu Mincho"/>
        </w:rPr>
        <w:t xml:space="preserve">in the test environment, </w:t>
      </w:r>
      <w:ins w:id="724" w:author="谢玉凤" w:date="2021-06-25T15:14:00Z">
        <w:r w:rsidR="002F6AEE" w:rsidRPr="002F6AEE">
          <w:rPr>
            <w:rFonts w:eastAsia="Yu Mincho"/>
            <w:u w:val="single"/>
          </w:rPr>
          <w:t>and confirm if this function is available. The reconstructed dense point cloud should be incrementally expanded in real-time</w:t>
        </w:r>
      </w:ins>
      <w:del w:id="725" w:author="谢玉凤" w:date="2021-06-25T15:14:00Z">
        <w:r w:rsidRPr="00DB5A0C" w:rsidDel="002F6AEE">
          <w:rPr>
            <w:rFonts w:eastAsia="Yu Mincho"/>
          </w:rPr>
          <w:delText>thus testing whether the augmented reality system has the function of dense point cloud reconstruction and whether the reconstruction of dense point cloud has increasing real-time scalability</w:delText>
        </w:r>
      </w:del>
      <w:r w:rsidRPr="00DB5A0C">
        <w:rPr>
          <w:rFonts w:eastAsia="Yu Mincho"/>
        </w:rPr>
        <w:t>.</w:t>
      </w:r>
    </w:p>
    <w:p w14:paraId="078E34E3" w14:textId="397FE1A2" w:rsidR="00DB5A0C" w:rsidRPr="00DB5A0C" w:rsidRDefault="00DB5A0C" w:rsidP="004A4A32">
      <w:pPr>
        <w:pStyle w:val="IEEEStdsLevel4Header"/>
        <w:rPr>
          <w:rFonts w:eastAsia="Yu Mincho"/>
        </w:rPr>
      </w:pPr>
      <w:del w:id="726" w:author="谢玉凤" w:date="2021-06-25T15:15:00Z">
        <w:r w:rsidRPr="00DB5A0C" w:rsidDel="002F6AEE">
          <w:rPr>
            <w:rFonts w:eastAsia="Yu Mincho"/>
          </w:rPr>
          <w:delText>Reconstruction of d</w:delText>
        </w:r>
      </w:del>
      <w:ins w:id="727" w:author="谢玉凤" w:date="2021-06-25T15:15:00Z">
        <w:r w:rsidR="002F6AEE">
          <w:rPr>
            <w:rFonts w:eastAsia="Yu Mincho"/>
          </w:rPr>
          <w:t>D</w:t>
        </w:r>
      </w:ins>
      <w:r w:rsidRPr="00DB5A0C">
        <w:rPr>
          <w:rFonts w:eastAsia="Yu Mincho"/>
        </w:rPr>
        <w:t>ense mesh</w:t>
      </w:r>
      <w:ins w:id="728" w:author="谢玉凤" w:date="2021-06-25T15:15:00Z">
        <w:r w:rsidR="002F6AEE">
          <w:rPr>
            <w:rFonts w:eastAsia="Yu Mincho"/>
          </w:rPr>
          <w:t xml:space="preserve"> reconstruction</w:t>
        </w:r>
      </w:ins>
    </w:p>
    <w:p w14:paraId="758F9A37" w14:textId="1ED083CE" w:rsidR="00DB5A0C" w:rsidRPr="00DB5A0C" w:rsidRDefault="00DB5A0C" w:rsidP="00DB5A0C">
      <w:pPr>
        <w:pStyle w:val="IEEEStdsParagraph"/>
        <w:rPr>
          <w:rFonts w:eastAsia="Yu Mincho"/>
        </w:rPr>
      </w:pPr>
      <w:r w:rsidRPr="00DB5A0C">
        <w:rPr>
          <w:rFonts w:eastAsia="Yu Mincho"/>
        </w:rPr>
        <w:t xml:space="preserve">The </w:t>
      </w:r>
      <w:del w:id="729" w:author="谢玉凤" w:date="2021-06-25T15:15:00Z">
        <w:r w:rsidRPr="00DB5A0C" w:rsidDel="002F6AEE">
          <w:rPr>
            <w:rFonts w:eastAsia="Yu Mincho"/>
          </w:rPr>
          <w:delText xml:space="preserve">reconstruction </w:delText>
        </w:r>
      </w:del>
      <w:r w:rsidRPr="00DB5A0C">
        <w:rPr>
          <w:rFonts w:eastAsia="Yu Mincho"/>
        </w:rPr>
        <w:t xml:space="preserve">function </w:t>
      </w:r>
      <w:del w:id="730" w:author="谢玉凤" w:date="2021-06-25T15:15:00Z">
        <w:r w:rsidRPr="00DB5A0C" w:rsidDel="002F6AEE">
          <w:rPr>
            <w:rFonts w:eastAsia="Yu Mincho"/>
          </w:rPr>
          <w:delText xml:space="preserve">of dense mesh </w:delText>
        </w:r>
      </w:del>
      <w:r w:rsidRPr="00DB5A0C">
        <w:rPr>
          <w:rFonts w:eastAsia="Yu Mincho"/>
        </w:rPr>
        <w:t xml:space="preserve">is tested by </w:t>
      </w:r>
      <w:ins w:id="731" w:author="谢玉凤" w:date="2021-06-25T15:15:00Z">
        <w:r w:rsidR="002F6AEE">
          <w:rPr>
            <w:rFonts w:eastAsia="Yu Mincho"/>
          </w:rPr>
          <w:t>performing</w:t>
        </w:r>
      </w:ins>
      <w:del w:id="732" w:author="谢玉凤" w:date="2021-06-25T15:16:00Z">
        <w:r w:rsidRPr="00DB5A0C" w:rsidDel="002F6AEE">
          <w:rPr>
            <w:rFonts w:eastAsia="Yu Mincho"/>
          </w:rPr>
          <w:delText>reconstructing the</w:delText>
        </w:r>
      </w:del>
      <w:ins w:id="733" w:author="谢玉凤" w:date="2021-06-25T15:16:00Z">
        <w:r w:rsidR="002F6AEE">
          <w:rPr>
            <w:rFonts w:eastAsia="Yu Mincho"/>
          </w:rPr>
          <w:t xml:space="preserve"> </w:t>
        </w:r>
      </w:ins>
      <w:del w:id="734" w:author="谢玉凤" w:date="2021-06-25T15:16:00Z">
        <w:r w:rsidRPr="00DB5A0C" w:rsidDel="002F6AEE">
          <w:rPr>
            <w:rFonts w:eastAsia="Yu Mincho"/>
          </w:rPr>
          <w:delText xml:space="preserve"> </w:delText>
        </w:r>
      </w:del>
      <w:r w:rsidRPr="00DB5A0C">
        <w:rPr>
          <w:rFonts w:eastAsia="Yu Mincho"/>
        </w:rPr>
        <w:t xml:space="preserve">dense mesh </w:t>
      </w:r>
      <w:ins w:id="735" w:author="谢玉凤" w:date="2021-06-25T15:16:00Z">
        <w:r w:rsidR="002F6AEE">
          <w:rPr>
            <w:rFonts w:eastAsia="Yu Mincho"/>
          </w:rPr>
          <w:t xml:space="preserve">reconstruction </w:t>
        </w:r>
      </w:ins>
      <w:r w:rsidRPr="00DB5A0C">
        <w:rPr>
          <w:rFonts w:eastAsia="Yu Mincho"/>
        </w:rPr>
        <w:t xml:space="preserve">on </w:t>
      </w:r>
      <w:ins w:id="736" w:author="谢玉凤" w:date="2021-06-25T15:16:00Z">
        <w:r w:rsidR="002F6AEE">
          <w:rPr>
            <w:rFonts w:eastAsia="Yu Mincho"/>
          </w:rPr>
          <w:t xml:space="preserve">a </w:t>
        </w:r>
      </w:ins>
      <w:r w:rsidRPr="00DB5A0C">
        <w:rPr>
          <w:rFonts w:eastAsia="Yu Mincho"/>
        </w:rPr>
        <w:t xml:space="preserve">mobile </w:t>
      </w:r>
      <w:del w:id="737" w:author="谢玉凤" w:date="2021-06-25T15:16:00Z">
        <w:r w:rsidRPr="00DB5A0C" w:rsidDel="002F6AEE">
          <w:rPr>
            <w:rFonts w:eastAsia="Yu Mincho"/>
          </w:rPr>
          <w:delText xml:space="preserve">platform </w:delText>
        </w:r>
      </w:del>
      <w:ins w:id="738" w:author="谢玉凤" w:date="2021-06-25T15:16:00Z">
        <w:r w:rsidR="002F6AEE">
          <w:rPr>
            <w:rFonts w:eastAsia="Yu Mincho"/>
          </w:rPr>
          <w:t>device</w:t>
        </w:r>
        <w:r w:rsidR="002F6AEE" w:rsidRPr="00DB5A0C">
          <w:rPr>
            <w:rFonts w:eastAsia="Yu Mincho"/>
          </w:rPr>
          <w:t xml:space="preserve"> </w:t>
        </w:r>
      </w:ins>
      <w:r w:rsidRPr="00DB5A0C">
        <w:rPr>
          <w:rFonts w:eastAsia="Yu Mincho"/>
        </w:rPr>
        <w:t xml:space="preserve">in the test environment, </w:t>
      </w:r>
      <w:ins w:id="739" w:author="谢玉凤" w:date="2021-06-25T15:16:00Z">
        <w:r w:rsidR="002F6AEE" w:rsidRPr="002F6AEE">
          <w:rPr>
            <w:rFonts w:eastAsia="Yu Mincho"/>
            <w:u w:val="single"/>
          </w:rPr>
          <w:t>and confirm if this function is available. The reconstructed dense mesh should be incrementally expanded in real-time</w:t>
        </w:r>
      </w:ins>
      <w:del w:id="740" w:author="谢玉凤" w:date="2021-06-25T15:16:00Z">
        <w:r w:rsidRPr="00DB5A0C" w:rsidDel="002F6AEE">
          <w:rPr>
            <w:rFonts w:eastAsia="Yu Mincho"/>
          </w:rPr>
          <w:delText>thus testing whether the augmented reality system has the function of dense mesh reconstruction and whether the reconstruction of dense mesh has increasing real-time scalability</w:delText>
        </w:r>
      </w:del>
      <w:r w:rsidRPr="00DB5A0C">
        <w:rPr>
          <w:rFonts w:eastAsia="Yu Mincho"/>
        </w:rPr>
        <w:t>.</w:t>
      </w:r>
    </w:p>
    <w:p w14:paraId="211C2133" w14:textId="190FF894" w:rsidR="00DB5A0C" w:rsidRPr="00DB5A0C" w:rsidRDefault="00DB5A0C" w:rsidP="004A4A32">
      <w:pPr>
        <w:pStyle w:val="IEEEStdsLevel3Header"/>
        <w:rPr>
          <w:rFonts w:eastAsia="Yu Mincho"/>
        </w:rPr>
      </w:pPr>
      <w:r w:rsidRPr="00DB5A0C">
        <w:rPr>
          <w:rFonts w:eastAsia="Yu Mincho"/>
        </w:rPr>
        <w:t>Illumination estimation</w:t>
      </w:r>
    </w:p>
    <w:p w14:paraId="4F3266B0" w14:textId="77777777" w:rsidR="00DB5A0C" w:rsidRPr="00DB5A0C" w:rsidRDefault="00DB5A0C" w:rsidP="00DB5A0C">
      <w:pPr>
        <w:pStyle w:val="IEEEStdsParagraph"/>
        <w:rPr>
          <w:rFonts w:eastAsia="Yu Mincho"/>
        </w:rPr>
      </w:pPr>
      <w:r w:rsidRPr="00DB5A0C">
        <w:rPr>
          <w:rFonts w:eastAsia="Yu Mincho"/>
        </w:rPr>
        <w:t>The illumination estimation function is tested according to the following method:</w:t>
      </w:r>
    </w:p>
    <w:p w14:paraId="5B9A3A83" w14:textId="4321A9D7" w:rsidR="00DB5A0C" w:rsidRPr="00DB5A0C" w:rsidRDefault="00DB5A0C" w:rsidP="004A4A32">
      <w:pPr>
        <w:pStyle w:val="IEEEStdsParagraph"/>
        <w:ind w:leftChars="200" w:left="480"/>
        <w:rPr>
          <w:rFonts w:eastAsia="Yu Mincho"/>
        </w:rPr>
      </w:pPr>
      <w:bookmarkStart w:id="741" w:name="_Hlk73629436"/>
      <w:r w:rsidRPr="00DB5A0C">
        <w:rPr>
          <w:rFonts w:eastAsia="Yu Mincho"/>
        </w:rPr>
        <w:t xml:space="preserve">a)  </w:t>
      </w:r>
      <w:bookmarkEnd w:id="741"/>
      <w:r w:rsidRPr="00DB5A0C">
        <w:rPr>
          <w:rFonts w:eastAsia="Yu Mincho"/>
        </w:rPr>
        <w:t xml:space="preserve">switch red, green, blue and white light sources in the </w:t>
      </w:r>
      <w:del w:id="742" w:author="谢玉凤" w:date="2021-07-20T17:47:00Z">
        <w:r w:rsidRPr="00DB5A0C" w:rsidDel="003500C3">
          <w:rPr>
            <w:rFonts w:eastAsia="Yu Mincho"/>
          </w:rPr>
          <w:delText xml:space="preserve">arranged </w:delText>
        </w:r>
      </w:del>
      <w:r w:rsidRPr="00DB5A0C">
        <w:rPr>
          <w:rFonts w:eastAsia="Yu Mincho"/>
        </w:rPr>
        <w:t>test environment, and adjust different illumination;</w:t>
      </w:r>
    </w:p>
    <w:p w14:paraId="46C3A5DB" w14:textId="72CA1769" w:rsidR="00DB5A0C" w:rsidRDefault="00DB5A0C" w:rsidP="004A4A32">
      <w:pPr>
        <w:pStyle w:val="IEEEStdsParagraph"/>
        <w:ind w:leftChars="200" w:left="480"/>
        <w:rPr>
          <w:ins w:id="743" w:author="谢玉凤" w:date="2021-06-03T16:16:00Z"/>
          <w:rFonts w:eastAsia="Yu Mincho"/>
        </w:rPr>
      </w:pPr>
      <w:bookmarkStart w:id="744" w:name="_Hlk73629463"/>
      <w:r w:rsidRPr="00DB5A0C">
        <w:rPr>
          <w:rFonts w:eastAsia="Yu Mincho"/>
        </w:rPr>
        <w:t xml:space="preserve">b)  </w:t>
      </w:r>
      <w:bookmarkEnd w:id="744"/>
      <w:r w:rsidRPr="00DB5A0C">
        <w:rPr>
          <w:rFonts w:eastAsia="Yu Mincho"/>
        </w:rPr>
        <w:t>observe whether the color of virtual object is consistent with the illumination of test environment, and whether the color will change with the illumination change, thus judging whether the augmented reality system has the function of illumination estimation.</w:t>
      </w:r>
    </w:p>
    <w:p w14:paraId="6F165DBB" w14:textId="44827D74" w:rsidR="00C17B6D" w:rsidRPr="00C17B6D" w:rsidRDefault="00C17B6D">
      <w:pPr>
        <w:pStyle w:val="IEEEStdsLevel3Header"/>
        <w:rPr>
          <w:ins w:id="745" w:author="谢玉凤" w:date="2021-06-03T16:16:00Z"/>
          <w:rFonts w:eastAsia="Yu Mincho"/>
        </w:rPr>
        <w:pPrChange w:id="746" w:author="谢玉凤" w:date="2021-06-03T16:16:00Z">
          <w:pPr>
            <w:pStyle w:val="IEEEStdsParagraph"/>
            <w:ind w:leftChars="200" w:left="480"/>
          </w:pPr>
        </w:pPrChange>
      </w:pPr>
      <w:ins w:id="747" w:author="谢玉凤" w:date="2021-06-03T16:16:00Z">
        <w:r w:rsidRPr="00C17B6D">
          <w:rPr>
            <w:rFonts w:eastAsia="Yu Mincho" w:hint="eastAsia"/>
          </w:rPr>
          <w:t>Face alignment</w:t>
        </w:r>
      </w:ins>
    </w:p>
    <w:p w14:paraId="4816C9AA" w14:textId="2F84097E" w:rsidR="00C17B6D" w:rsidRPr="00C17B6D" w:rsidRDefault="00C17B6D">
      <w:pPr>
        <w:pStyle w:val="IEEEStdsParagraph"/>
        <w:rPr>
          <w:ins w:id="748" w:author="谢玉凤" w:date="2021-06-03T16:16:00Z"/>
          <w:rFonts w:eastAsia="Yu Mincho"/>
        </w:rPr>
        <w:pPrChange w:id="749" w:author="谢玉凤" w:date="2021-06-03T16:16:00Z">
          <w:pPr>
            <w:pStyle w:val="IEEEStdsParagraph"/>
            <w:ind w:leftChars="200" w:left="480"/>
          </w:pPr>
        </w:pPrChange>
      </w:pPr>
      <w:bookmarkStart w:id="750" w:name="OLE_LINK3"/>
      <w:bookmarkStart w:id="751" w:name="OLE_LINK4"/>
      <w:ins w:id="752" w:author="谢玉凤" w:date="2021-06-03T16:16:00Z">
        <w:r w:rsidRPr="00C17B6D">
          <w:rPr>
            <w:rFonts w:eastAsia="Yu Mincho" w:hint="eastAsia"/>
          </w:rPr>
          <w:t>The face alignment function sh</w:t>
        </w:r>
      </w:ins>
      <w:ins w:id="753" w:author="谢玉凤" w:date="2021-06-25T10:31:00Z">
        <w:r w:rsidR="00787B97">
          <w:rPr>
            <w:rFonts w:eastAsia="Yu Mincho"/>
          </w:rPr>
          <w:t>all</w:t>
        </w:r>
      </w:ins>
      <w:ins w:id="754" w:author="谢玉凤" w:date="2021-06-03T16:16:00Z">
        <w:r w:rsidRPr="00C17B6D">
          <w:rPr>
            <w:rFonts w:eastAsia="Yu Mincho" w:hint="eastAsia"/>
          </w:rPr>
          <w:t xml:space="preserve"> be tested according to the following methods:</w:t>
        </w:r>
      </w:ins>
    </w:p>
    <w:bookmarkEnd w:id="750"/>
    <w:bookmarkEnd w:id="751"/>
    <w:p w14:paraId="2D436CFB" w14:textId="79CE937D" w:rsidR="00C17B6D" w:rsidRPr="00C17B6D" w:rsidRDefault="00C17B6D">
      <w:pPr>
        <w:pStyle w:val="IEEEStdsParagraph"/>
        <w:ind w:leftChars="175" w:left="420"/>
        <w:rPr>
          <w:ins w:id="755" w:author="谢玉凤" w:date="2021-06-03T16:16:00Z"/>
          <w:rFonts w:eastAsia="Yu Mincho"/>
        </w:rPr>
        <w:pPrChange w:id="756" w:author="谢玉凤" w:date="2021-06-03T16:17:00Z">
          <w:pPr>
            <w:pStyle w:val="IEEEStdsParagraph"/>
            <w:numPr>
              <w:numId w:val="30"/>
            </w:numPr>
            <w:ind w:leftChars="200" w:left="900" w:hanging="420"/>
          </w:pPr>
        </w:pPrChange>
      </w:pPr>
      <w:ins w:id="757" w:author="谢玉凤" w:date="2021-06-03T16:17:00Z">
        <w:r w:rsidRPr="00DB5A0C">
          <w:rPr>
            <w:rFonts w:eastAsia="Yu Mincho"/>
          </w:rPr>
          <w:t xml:space="preserve">a)  </w:t>
        </w:r>
      </w:ins>
      <w:ins w:id="758" w:author="谢玉凤" w:date="2021-06-03T16:16:00Z">
        <w:r w:rsidRPr="00C17B6D">
          <w:rPr>
            <w:rFonts w:eastAsia="Yu Mincho" w:hint="eastAsia"/>
          </w:rPr>
          <w:t>record a face video in different scenes;</w:t>
        </w:r>
      </w:ins>
    </w:p>
    <w:p w14:paraId="0EB89415" w14:textId="40A65066" w:rsidR="00C17B6D" w:rsidRPr="00C17B6D" w:rsidRDefault="00C17B6D">
      <w:pPr>
        <w:pStyle w:val="IEEEStdsParagraph"/>
        <w:ind w:leftChars="175" w:left="420"/>
        <w:rPr>
          <w:ins w:id="759" w:author="谢玉凤" w:date="2021-06-03T16:16:00Z"/>
          <w:rFonts w:eastAsia="Yu Mincho"/>
        </w:rPr>
        <w:pPrChange w:id="760" w:author="谢玉凤" w:date="2021-06-03T16:17:00Z">
          <w:pPr>
            <w:pStyle w:val="IEEEStdsParagraph"/>
            <w:numPr>
              <w:numId w:val="30"/>
            </w:numPr>
            <w:ind w:leftChars="200" w:left="900" w:hanging="420"/>
          </w:pPr>
        </w:pPrChange>
      </w:pPr>
      <w:ins w:id="761" w:author="谢玉凤" w:date="2021-06-03T16:17:00Z">
        <w:r w:rsidRPr="00DB5A0C">
          <w:rPr>
            <w:rFonts w:eastAsia="Yu Mincho"/>
          </w:rPr>
          <w:t xml:space="preserve">b)  </w:t>
        </w:r>
      </w:ins>
      <w:ins w:id="762" w:author="谢玉凤" w:date="2021-06-03T16:16:00Z">
        <w:r w:rsidRPr="00C17B6D">
          <w:rPr>
            <w:rFonts w:eastAsia="Yu Mincho" w:hint="eastAsia"/>
          </w:rPr>
          <w:t>the successful prediction of 106 face landmarks means that the augmented reality system has the function of face alignment.</w:t>
        </w:r>
      </w:ins>
    </w:p>
    <w:p w14:paraId="5A159443" w14:textId="46DA562F" w:rsidR="00C17B6D" w:rsidRPr="00C17B6D" w:rsidRDefault="00C17B6D">
      <w:pPr>
        <w:pStyle w:val="IEEEStdsLevel3Header"/>
        <w:rPr>
          <w:ins w:id="763" w:author="谢玉凤" w:date="2021-06-03T16:16:00Z"/>
          <w:rFonts w:eastAsia="Yu Mincho"/>
        </w:rPr>
        <w:pPrChange w:id="764" w:author="谢玉凤" w:date="2021-06-03T16:16:00Z">
          <w:pPr>
            <w:pStyle w:val="IEEEStdsParagraph"/>
            <w:ind w:leftChars="200" w:left="480"/>
          </w:pPr>
        </w:pPrChange>
      </w:pPr>
      <w:ins w:id="765" w:author="谢玉凤" w:date="2021-06-03T16:16:00Z">
        <w:r w:rsidRPr="00C17B6D">
          <w:rPr>
            <w:rFonts w:eastAsia="Yu Mincho" w:hint="eastAsia"/>
          </w:rPr>
          <w:t>Gesture recognition</w:t>
        </w:r>
      </w:ins>
    </w:p>
    <w:p w14:paraId="08E5B5BF" w14:textId="7514BCDD" w:rsidR="00C17B6D" w:rsidRPr="00C17B6D" w:rsidRDefault="00C17B6D">
      <w:pPr>
        <w:pStyle w:val="IEEEStdsParagraph"/>
        <w:rPr>
          <w:ins w:id="766" w:author="谢玉凤" w:date="2021-06-03T16:16:00Z"/>
          <w:rFonts w:eastAsia="Yu Mincho"/>
        </w:rPr>
        <w:pPrChange w:id="767" w:author="谢玉凤" w:date="2021-06-03T16:17:00Z">
          <w:pPr>
            <w:pStyle w:val="IEEEStdsParagraph"/>
            <w:ind w:leftChars="200" w:left="480"/>
          </w:pPr>
        </w:pPrChange>
      </w:pPr>
      <w:ins w:id="768" w:author="谢玉凤" w:date="2021-06-03T16:16:00Z">
        <w:r w:rsidRPr="00C17B6D">
          <w:rPr>
            <w:rFonts w:eastAsia="Yu Mincho" w:hint="eastAsia"/>
          </w:rPr>
          <w:t>The gesture recognition function sh</w:t>
        </w:r>
      </w:ins>
      <w:ins w:id="769" w:author="谢玉凤" w:date="2021-06-25T10:32:00Z">
        <w:r w:rsidR="00787B97">
          <w:rPr>
            <w:rFonts w:eastAsia="Yu Mincho"/>
          </w:rPr>
          <w:t>all</w:t>
        </w:r>
      </w:ins>
      <w:ins w:id="770" w:author="谢玉凤" w:date="2021-06-03T16:16:00Z">
        <w:r w:rsidRPr="00C17B6D">
          <w:rPr>
            <w:rFonts w:eastAsia="Yu Mincho" w:hint="eastAsia"/>
          </w:rPr>
          <w:t xml:space="preserve"> be tested according to the following methods:</w:t>
        </w:r>
      </w:ins>
    </w:p>
    <w:p w14:paraId="6F7A06F9" w14:textId="7C4DAB42" w:rsidR="00C17B6D" w:rsidRPr="00C17B6D" w:rsidRDefault="00C17B6D">
      <w:pPr>
        <w:pStyle w:val="IEEEStdsParagraph"/>
        <w:ind w:leftChars="175" w:left="420"/>
        <w:rPr>
          <w:ins w:id="771" w:author="谢玉凤" w:date="2021-06-03T16:16:00Z"/>
          <w:rFonts w:eastAsia="Yu Mincho"/>
        </w:rPr>
        <w:pPrChange w:id="772" w:author="谢玉凤" w:date="2021-06-03T16:17:00Z">
          <w:pPr>
            <w:pStyle w:val="IEEEStdsParagraph"/>
            <w:numPr>
              <w:numId w:val="31"/>
            </w:numPr>
            <w:ind w:leftChars="200" w:left="900" w:hanging="420"/>
          </w:pPr>
        </w:pPrChange>
      </w:pPr>
      <w:ins w:id="773" w:author="谢玉凤" w:date="2021-06-03T16:17:00Z">
        <w:r w:rsidRPr="00DB5A0C">
          <w:rPr>
            <w:rFonts w:eastAsia="Yu Mincho"/>
          </w:rPr>
          <w:t xml:space="preserve">a)  </w:t>
        </w:r>
      </w:ins>
      <w:ins w:id="774" w:author="谢玉凤" w:date="2021-06-03T16:16:00Z">
        <w:r w:rsidRPr="00C17B6D">
          <w:rPr>
            <w:rFonts w:eastAsia="Yu Mincho" w:hint="eastAsia"/>
          </w:rPr>
          <w:t>record a hand video in different scenes;</w:t>
        </w:r>
      </w:ins>
    </w:p>
    <w:p w14:paraId="4DF0F9C0" w14:textId="4D7547B2" w:rsidR="00C17B6D" w:rsidRPr="00C17B6D" w:rsidRDefault="00C17B6D">
      <w:pPr>
        <w:pStyle w:val="IEEEStdsParagraph"/>
        <w:ind w:leftChars="175" w:left="420"/>
        <w:rPr>
          <w:rFonts w:eastAsia="Yu Mincho"/>
        </w:rPr>
        <w:pPrChange w:id="775" w:author="谢玉凤" w:date="2021-06-03T16:17:00Z">
          <w:pPr>
            <w:pStyle w:val="IEEEStdsParagraph"/>
            <w:ind w:leftChars="200" w:left="480"/>
          </w:pPr>
        </w:pPrChange>
      </w:pPr>
      <w:ins w:id="776" w:author="谢玉凤" w:date="2021-06-03T16:17:00Z">
        <w:r w:rsidRPr="00DB5A0C">
          <w:rPr>
            <w:rFonts w:eastAsia="Yu Mincho"/>
          </w:rPr>
          <w:t xml:space="preserve">b)  </w:t>
        </w:r>
      </w:ins>
      <w:ins w:id="777" w:author="谢玉凤" w:date="2021-06-03T16:16:00Z">
        <w:r w:rsidRPr="00C17B6D">
          <w:rPr>
            <w:rFonts w:eastAsia="Yu Mincho" w:hint="eastAsia"/>
          </w:rPr>
          <w:t>if the mobile device can predict the hand gesture correctly in the video, the augmented reality system has the function of gesture recognition.</w:t>
        </w:r>
      </w:ins>
    </w:p>
    <w:p w14:paraId="5ABE9C79" w14:textId="3F221212" w:rsidR="00DB5A0C" w:rsidRPr="00DB5A0C" w:rsidRDefault="00DB5A0C" w:rsidP="004A4A32">
      <w:pPr>
        <w:pStyle w:val="IEEEStdsLevel3Header"/>
        <w:rPr>
          <w:rFonts w:eastAsia="Yu Mincho"/>
        </w:rPr>
      </w:pPr>
      <w:r w:rsidRPr="00DB5A0C">
        <w:rPr>
          <w:rFonts w:eastAsia="Yu Mincho"/>
        </w:rPr>
        <w:t>Rendering engine</w:t>
      </w:r>
    </w:p>
    <w:p w14:paraId="5D85A699" w14:textId="0C4C825A" w:rsidR="00DB5A0C" w:rsidRPr="00DB5A0C" w:rsidRDefault="00DB5A0C" w:rsidP="00DB5A0C">
      <w:pPr>
        <w:pStyle w:val="IEEEStdsParagraph"/>
        <w:rPr>
          <w:rFonts w:eastAsia="Yu Mincho"/>
        </w:rPr>
      </w:pPr>
      <w:r w:rsidRPr="00DB5A0C">
        <w:rPr>
          <w:rFonts w:eastAsia="Yu Mincho"/>
        </w:rPr>
        <w:t xml:space="preserve">The rendering engine function is tested by </w:t>
      </w:r>
      <w:del w:id="778" w:author="谢玉凤" w:date="2021-06-29T09:45:00Z">
        <w:r w:rsidRPr="00DB5A0C" w:rsidDel="00215CF5">
          <w:rPr>
            <w:rFonts w:eastAsia="Yu Mincho"/>
          </w:rPr>
          <w:delText xml:space="preserve">wearing the above-mentioned mobile device in a laboratory to move </w:delText>
        </w:r>
      </w:del>
      <w:ins w:id="779" w:author="谢玉凤" w:date="2021-06-29T09:46:00Z">
        <w:r w:rsidR="00215CF5">
          <w:rPr>
            <w:rFonts w:eastAsia="Yu Mincho"/>
          </w:rPr>
          <w:t xml:space="preserve"> </w:t>
        </w:r>
      </w:ins>
      <w:ins w:id="780" w:author="谢玉凤" w:date="2021-06-29T09:45:00Z">
        <w:r w:rsidR="00215CF5" w:rsidRPr="00DB5A0C">
          <w:rPr>
            <w:rFonts w:eastAsia="Yu Mincho"/>
          </w:rPr>
          <w:t>mov</w:t>
        </w:r>
        <w:r w:rsidR="00215CF5">
          <w:rPr>
            <w:rFonts w:eastAsia="Yu Mincho"/>
          </w:rPr>
          <w:t>ing</w:t>
        </w:r>
        <w:r w:rsidR="00215CF5" w:rsidRPr="00DB5A0C">
          <w:rPr>
            <w:rFonts w:eastAsia="Yu Mincho"/>
          </w:rPr>
          <w:t xml:space="preserve"> </w:t>
        </w:r>
      </w:ins>
      <w:r w:rsidRPr="00DB5A0C">
        <w:rPr>
          <w:rFonts w:eastAsia="Yu Mincho"/>
        </w:rPr>
        <w:t>in different ways</w:t>
      </w:r>
      <w:del w:id="781" w:author="谢玉凤" w:date="2021-06-29T09:46:00Z">
        <w:r w:rsidRPr="00DB5A0C" w:rsidDel="00215CF5">
          <w:rPr>
            <w:rFonts w:eastAsia="Yu Mincho"/>
          </w:rPr>
          <w:delText xml:space="preserve"> and enable the augmented reality system</w:delText>
        </w:r>
      </w:del>
      <w:r w:rsidRPr="00DB5A0C">
        <w:rPr>
          <w:rFonts w:eastAsia="Yu Mincho"/>
        </w:rPr>
        <w:t>, and observing the rendering effect displayed on the screen of mobile device, thus judging whether the augmented reality system has the following functions:</w:t>
      </w:r>
    </w:p>
    <w:p w14:paraId="6B5510D9" w14:textId="1E7D2277" w:rsidR="00DB5A0C" w:rsidRPr="00DB5A0C" w:rsidRDefault="00DB5A0C" w:rsidP="004A4A32">
      <w:pPr>
        <w:pStyle w:val="IEEEStdsParagraph"/>
        <w:ind w:leftChars="200" w:left="480"/>
        <w:rPr>
          <w:rFonts w:eastAsia="Yu Mincho"/>
        </w:rPr>
      </w:pPr>
      <w:r w:rsidRPr="00DB5A0C">
        <w:rPr>
          <w:rFonts w:eastAsia="Yu Mincho"/>
        </w:rPr>
        <w:t xml:space="preserve">a)  render dynamic/static virtual objects </w:t>
      </w:r>
      <w:del w:id="782" w:author="谢玉凤" w:date="2021-06-29T09:46:00Z">
        <w:r w:rsidRPr="00DB5A0C" w:rsidDel="00215CF5">
          <w:rPr>
            <w:rFonts w:eastAsia="Yu Mincho"/>
          </w:rPr>
          <w:delText xml:space="preserve">in a real picture </w:delText>
        </w:r>
      </w:del>
      <w:r w:rsidRPr="00DB5A0C">
        <w:rPr>
          <w:rFonts w:eastAsia="Yu Mincho"/>
        </w:rPr>
        <w:t>in real time;</w:t>
      </w:r>
    </w:p>
    <w:p w14:paraId="397449CC" w14:textId="361BB0E9" w:rsidR="00DB5A0C" w:rsidRPr="00DB5A0C" w:rsidRDefault="00DB5A0C" w:rsidP="004A4A32">
      <w:pPr>
        <w:pStyle w:val="IEEEStdsParagraph"/>
        <w:ind w:leftChars="200" w:left="480"/>
        <w:rPr>
          <w:rFonts w:eastAsia="Yu Mincho"/>
        </w:rPr>
      </w:pPr>
      <w:r w:rsidRPr="00DB5A0C">
        <w:rPr>
          <w:rFonts w:eastAsia="Yu Mincho"/>
        </w:rPr>
        <w:t xml:space="preserve">b)  closely fit the virtual object and the </w:t>
      </w:r>
      <w:del w:id="783" w:author="谢玉凤" w:date="2021-06-29T09:46:00Z">
        <w:r w:rsidRPr="00DB5A0C" w:rsidDel="00215CF5">
          <w:rPr>
            <w:rFonts w:eastAsia="Yu Mincho"/>
          </w:rPr>
          <w:delText>real background</w:delText>
        </w:r>
      </w:del>
      <w:ins w:id="784" w:author="谢玉凤" w:date="2021-06-29T09:46:00Z">
        <w:r w:rsidR="00215CF5">
          <w:rPr>
            <w:rFonts w:eastAsia="Yu Mincho"/>
          </w:rPr>
          <w:t xml:space="preserve">physic </w:t>
        </w:r>
      </w:ins>
      <w:ins w:id="785" w:author="谢玉凤" w:date="2021-06-29T09:47:00Z">
        <w:r w:rsidR="00215CF5">
          <w:rPr>
            <w:rFonts w:eastAsia="Yu Mincho"/>
          </w:rPr>
          <w:t>world</w:t>
        </w:r>
      </w:ins>
      <w:r w:rsidRPr="00DB5A0C">
        <w:rPr>
          <w:rFonts w:eastAsia="Yu Mincho"/>
        </w:rPr>
        <w:t>;</w:t>
      </w:r>
    </w:p>
    <w:p w14:paraId="3D3FDF6A" w14:textId="0F96C2B8" w:rsidR="00DB5A0C" w:rsidRPr="00DB5A0C" w:rsidDel="00215CF5" w:rsidRDefault="00DB5A0C" w:rsidP="004A4A32">
      <w:pPr>
        <w:pStyle w:val="IEEEStdsParagraph"/>
        <w:ind w:leftChars="200" w:left="480"/>
        <w:rPr>
          <w:del w:id="786" w:author="谢玉凤" w:date="2021-06-29T09:47:00Z"/>
          <w:rFonts w:eastAsia="Yu Mincho"/>
        </w:rPr>
      </w:pPr>
      <w:r w:rsidRPr="00DB5A0C">
        <w:rPr>
          <w:rFonts w:eastAsia="Yu Mincho"/>
        </w:rPr>
        <w:t xml:space="preserve">c)  correctly respond to the illumination changes in the </w:t>
      </w:r>
      <w:del w:id="787" w:author="谢玉凤" w:date="2021-06-29T09:47:00Z">
        <w:r w:rsidRPr="00DB5A0C" w:rsidDel="00215CF5">
          <w:rPr>
            <w:rFonts w:eastAsia="Yu Mincho"/>
          </w:rPr>
          <w:delText xml:space="preserve">real </w:delText>
        </w:r>
      </w:del>
      <w:ins w:id="788" w:author="谢玉凤" w:date="2021-06-29T09:47:00Z">
        <w:r w:rsidR="00215CF5">
          <w:rPr>
            <w:rFonts w:eastAsia="Yu Mincho"/>
          </w:rPr>
          <w:t>physic</w:t>
        </w:r>
        <w:r w:rsidR="00215CF5" w:rsidRPr="00DB5A0C">
          <w:rPr>
            <w:rFonts w:eastAsia="Yu Mincho"/>
          </w:rPr>
          <w:t xml:space="preserve"> </w:t>
        </w:r>
      </w:ins>
      <w:r w:rsidRPr="00DB5A0C">
        <w:rPr>
          <w:rFonts w:eastAsia="Yu Mincho"/>
        </w:rPr>
        <w:t>world</w:t>
      </w:r>
      <w:del w:id="789" w:author="谢玉凤" w:date="2021-06-29T09:47:00Z">
        <w:r w:rsidRPr="00DB5A0C" w:rsidDel="00215CF5">
          <w:rPr>
            <w:rFonts w:eastAsia="Yu Mincho"/>
          </w:rPr>
          <w:delText>;</w:delText>
        </w:r>
      </w:del>
      <w:ins w:id="790" w:author="谢玉凤" w:date="2021-06-29T09:47:00Z">
        <w:r w:rsidR="00215CF5">
          <w:rPr>
            <w:rFonts w:eastAsia="Yu Mincho"/>
          </w:rPr>
          <w:t>.</w:t>
        </w:r>
      </w:ins>
    </w:p>
    <w:p w14:paraId="566ACA36" w14:textId="67309F1D" w:rsidR="00DB5A0C" w:rsidRPr="00DB5A0C" w:rsidRDefault="00DB5A0C" w:rsidP="00215CF5">
      <w:pPr>
        <w:pStyle w:val="IEEEStdsParagraph"/>
        <w:ind w:leftChars="200" w:left="480"/>
        <w:rPr>
          <w:rFonts w:eastAsia="Yu Mincho"/>
        </w:rPr>
      </w:pPr>
      <w:del w:id="791" w:author="谢玉凤" w:date="2021-06-29T09:47:00Z">
        <w:r w:rsidRPr="00DB5A0C" w:rsidDel="00215CF5">
          <w:rPr>
            <w:rFonts w:eastAsia="Yu Mincho"/>
          </w:rPr>
          <w:delText>d)  support the rendering of common static and dynamic AR models (such as skeleton animation)</w:delText>
        </w:r>
      </w:del>
      <w:del w:id="792" w:author="谢玉凤" w:date="2021-06-29T09:48:00Z">
        <w:r w:rsidRPr="00DB5A0C" w:rsidDel="00215CF5">
          <w:rPr>
            <w:rFonts w:eastAsia="Yu Mincho"/>
          </w:rPr>
          <w:delText>.</w:delText>
        </w:r>
      </w:del>
    </w:p>
    <w:p w14:paraId="59DC5840" w14:textId="5C0A25D4" w:rsidR="00DB5A0C" w:rsidRPr="00DB5A0C" w:rsidRDefault="00DB5A0C" w:rsidP="004A4A32">
      <w:pPr>
        <w:pStyle w:val="IEEEStdsLevel3Header"/>
        <w:rPr>
          <w:rFonts w:eastAsia="Yu Mincho"/>
        </w:rPr>
      </w:pPr>
      <w:r w:rsidRPr="00DB5A0C">
        <w:rPr>
          <w:rFonts w:eastAsia="Yu Mincho"/>
        </w:rPr>
        <w:t xml:space="preserve">Virtual </w:t>
      </w:r>
      <w:ins w:id="793" w:author="谢玉凤" w:date="2021-07-21T09:17:00Z">
        <w:r w:rsidR="008F02E7">
          <w:rPr>
            <w:rFonts w:eastAsia="Yu Mincho"/>
          </w:rPr>
          <w:t xml:space="preserve">and </w:t>
        </w:r>
      </w:ins>
      <w:ins w:id="794" w:author="谢玉凤" w:date="2021-06-04T10:28:00Z">
        <w:r w:rsidR="007E457E">
          <w:rPr>
            <w:rFonts w:eastAsia="Yu Mincho"/>
          </w:rPr>
          <w:t xml:space="preserve">real </w:t>
        </w:r>
      </w:ins>
      <w:r w:rsidRPr="00DB5A0C">
        <w:rPr>
          <w:rFonts w:eastAsia="Yu Mincho"/>
        </w:rPr>
        <w:t>occlusion</w:t>
      </w:r>
    </w:p>
    <w:p w14:paraId="753278E5" w14:textId="4528E812" w:rsidR="00DB5A0C" w:rsidRPr="00DB5A0C" w:rsidRDefault="00DB5A0C" w:rsidP="00DB5A0C">
      <w:pPr>
        <w:pStyle w:val="IEEEStdsParagraph"/>
        <w:rPr>
          <w:rFonts w:eastAsia="Yu Mincho"/>
        </w:rPr>
      </w:pPr>
      <w:r w:rsidRPr="00DB5A0C">
        <w:rPr>
          <w:rFonts w:eastAsia="Yu Mincho"/>
        </w:rPr>
        <w:t>The virtual</w:t>
      </w:r>
      <w:ins w:id="795" w:author="谢玉凤" w:date="2021-07-21T09:17:00Z">
        <w:r w:rsidR="008F02E7">
          <w:rPr>
            <w:rFonts w:eastAsia="Yu Mincho"/>
          </w:rPr>
          <w:t xml:space="preserve"> and</w:t>
        </w:r>
      </w:ins>
      <w:r w:rsidRPr="00DB5A0C">
        <w:rPr>
          <w:rFonts w:eastAsia="Yu Mincho"/>
        </w:rPr>
        <w:t xml:space="preserve"> </w:t>
      </w:r>
      <w:ins w:id="796" w:author="谢玉凤" w:date="2021-06-04T10:29:00Z">
        <w:r w:rsidR="007E457E">
          <w:rPr>
            <w:rFonts w:eastAsia="Yu Mincho"/>
          </w:rPr>
          <w:t xml:space="preserve">real </w:t>
        </w:r>
      </w:ins>
      <w:r w:rsidRPr="00DB5A0C">
        <w:rPr>
          <w:rFonts w:eastAsia="Yu Mincho"/>
        </w:rPr>
        <w:t>occlusion function is tested according to the following method:</w:t>
      </w:r>
    </w:p>
    <w:p w14:paraId="2C54EDBE" w14:textId="77777777" w:rsidR="00DB5A0C" w:rsidRPr="00DB5A0C" w:rsidRDefault="00DB5A0C" w:rsidP="004A4A32">
      <w:pPr>
        <w:pStyle w:val="IEEEStdsParagraph"/>
        <w:ind w:leftChars="200" w:left="480"/>
        <w:rPr>
          <w:rFonts w:eastAsia="Yu Mincho"/>
        </w:rPr>
      </w:pPr>
      <w:r w:rsidRPr="00DB5A0C">
        <w:rPr>
          <w:rFonts w:eastAsia="Yu Mincho"/>
        </w:rPr>
        <w:t>a)  look for a scene with complex depth of field hierarchy;</w:t>
      </w:r>
    </w:p>
    <w:p w14:paraId="513151F0" w14:textId="3A225A6B" w:rsidR="00DB5A0C" w:rsidRPr="00DB5A0C" w:rsidRDefault="00DB5A0C" w:rsidP="004A4A32">
      <w:pPr>
        <w:pStyle w:val="IEEEStdsParagraph"/>
        <w:ind w:leftChars="200" w:left="480"/>
        <w:rPr>
          <w:rFonts w:eastAsia="Yu Mincho"/>
        </w:rPr>
      </w:pPr>
      <w:r w:rsidRPr="00DB5A0C">
        <w:rPr>
          <w:rFonts w:eastAsia="Yu Mincho"/>
        </w:rPr>
        <w:t xml:space="preserve">b)  shoot the scene with a mobile device, and enable the augmented reality system, then place dynamic virtual objects in the picture of mobile phone scene to realize the occlusion effect between virtual objects and real scenes (including static background and dynamic foreground) through augmented reality system, thus judging whether the augmented reality system has the function of virtual </w:t>
      </w:r>
      <w:ins w:id="797" w:author="谢玉凤" w:date="2021-07-21T09:17:00Z">
        <w:r w:rsidR="008F02E7">
          <w:rPr>
            <w:rFonts w:eastAsia="Yu Mincho"/>
          </w:rPr>
          <w:t xml:space="preserve">and </w:t>
        </w:r>
      </w:ins>
      <w:ins w:id="798" w:author="谢玉凤" w:date="2021-06-04T10:29:00Z">
        <w:r w:rsidR="007E457E">
          <w:rPr>
            <w:rFonts w:eastAsia="Yu Mincho"/>
          </w:rPr>
          <w:t xml:space="preserve">real </w:t>
        </w:r>
      </w:ins>
      <w:r w:rsidRPr="00DB5A0C">
        <w:rPr>
          <w:rFonts w:eastAsia="Yu Mincho"/>
        </w:rPr>
        <w:t>occlusion.</w:t>
      </w:r>
    </w:p>
    <w:p w14:paraId="6C213BB4" w14:textId="0D70F94E" w:rsidR="00DB5A0C" w:rsidRPr="00DB5A0C" w:rsidRDefault="00DB5A0C" w:rsidP="004A4A32">
      <w:pPr>
        <w:pStyle w:val="IEEEStdsLevel3Header"/>
        <w:rPr>
          <w:rFonts w:eastAsia="Yu Mincho"/>
        </w:rPr>
      </w:pPr>
      <w:r w:rsidRPr="00DB5A0C">
        <w:rPr>
          <w:rFonts w:eastAsia="Yu Mincho"/>
        </w:rPr>
        <w:t xml:space="preserve">Asynchronous time </w:t>
      </w:r>
      <w:del w:id="799" w:author="谢玉凤" w:date="2021-06-25T15:18:00Z">
        <w:r w:rsidRPr="00DB5A0C" w:rsidDel="00E1722D">
          <w:rPr>
            <w:rFonts w:eastAsia="Yu Mincho"/>
          </w:rPr>
          <w:delText>distortion</w:delText>
        </w:r>
      </w:del>
      <w:ins w:id="800" w:author="谢玉凤" w:date="2021-06-25T15:18:00Z">
        <w:r w:rsidR="00E1722D">
          <w:rPr>
            <w:rFonts w:eastAsia="Yu Mincho"/>
          </w:rPr>
          <w:t>warp</w:t>
        </w:r>
      </w:ins>
    </w:p>
    <w:p w14:paraId="51FC4839" w14:textId="550A1B61" w:rsidR="00DB5A0C" w:rsidRPr="00DB5A0C" w:rsidRDefault="00DB5A0C" w:rsidP="00DB5A0C">
      <w:pPr>
        <w:pStyle w:val="IEEEStdsParagraph"/>
        <w:rPr>
          <w:rFonts w:eastAsia="Yu Mincho"/>
        </w:rPr>
      </w:pPr>
      <w:r w:rsidRPr="00DB5A0C">
        <w:rPr>
          <w:rFonts w:eastAsia="Yu Mincho"/>
        </w:rPr>
        <w:t xml:space="preserve">The function of asynchronous time </w:t>
      </w:r>
      <w:ins w:id="801" w:author="谢玉凤" w:date="2021-06-25T15:18:00Z">
        <w:r w:rsidR="00E1722D">
          <w:rPr>
            <w:rFonts w:eastAsia="Yu Mincho"/>
          </w:rPr>
          <w:t>warp</w:t>
        </w:r>
      </w:ins>
      <w:del w:id="802" w:author="谢玉凤" w:date="2021-06-25T15:18:00Z">
        <w:r w:rsidRPr="00DB5A0C" w:rsidDel="00E1722D">
          <w:rPr>
            <w:rFonts w:eastAsia="Yu Mincho"/>
          </w:rPr>
          <w:delText>distortion</w:delText>
        </w:r>
      </w:del>
      <w:r w:rsidRPr="00DB5A0C">
        <w:rPr>
          <w:rFonts w:eastAsia="Yu Mincho"/>
        </w:rPr>
        <w:t xml:space="preserve"> is tested by wearing the above-mentioned </w:t>
      </w:r>
      <w:del w:id="803" w:author="谢玉凤" w:date="2021-06-25T15:18:00Z">
        <w:r w:rsidRPr="00DB5A0C" w:rsidDel="00E1722D">
          <w:rPr>
            <w:rFonts w:eastAsia="Yu Mincho"/>
          </w:rPr>
          <w:delText xml:space="preserve">mobile </w:delText>
        </w:r>
      </w:del>
      <w:ins w:id="804" w:author="谢玉凤" w:date="2021-06-25T15:18:00Z">
        <w:r w:rsidR="00E1722D">
          <w:rPr>
            <w:rFonts w:eastAsia="Yu Mincho"/>
          </w:rPr>
          <w:t>optical see-through</w:t>
        </w:r>
        <w:r w:rsidR="00E1722D" w:rsidRPr="00DB5A0C">
          <w:rPr>
            <w:rFonts w:eastAsia="Yu Mincho"/>
          </w:rPr>
          <w:t xml:space="preserve"> </w:t>
        </w:r>
      </w:ins>
      <w:r w:rsidRPr="00DB5A0C">
        <w:rPr>
          <w:rFonts w:eastAsia="Yu Mincho"/>
        </w:rPr>
        <w:t>device in a laboratory</w:t>
      </w:r>
      <w:ins w:id="805" w:author="谢玉凤" w:date="2021-06-25T15:19:00Z">
        <w:r w:rsidR="00E1722D" w:rsidRPr="00E1722D">
          <w:rPr>
            <w:color w:val="D13438"/>
            <w:u w:val="single"/>
            <w:shd w:val="clear" w:color="auto" w:fill="FFFFFF"/>
          </w:rPr>
          <w:t xml:space="preserve"> </w:t>
        </w:r>
        <w:r w:rsidR="00E1722D" w:rsidRPr="00E1722D">
          <w:rPr>
            <w:rFonts w:eastAsia="Yu Mincho"/>
            <w:u w:val="single"/>
          </w:rPr>
          <w:t>with arbitrary head motion</w:t>
        </w:r>
      </w:ins>
      <w:r w:rsidRPr="00DB5A0C">
        <w:rPr>
          <w:rFonts w:eastAsia="Yu Mincho"/>
        </w:rPr>
        <w:t xml:space="preserve">, </w:t>
      </w:r>
      <w:del w:id="806" w:author="谢玉凤" w:date="2021-06-25T15:19:00Z">
        <w:r w:rsidRPr="00DB5A0C" w:rsidDel="00E1722D">
          <w:rPr>
            <w:rFonts w:eastAsia="Yu Mincho"/>
          </w:rPr>
          <w:delText xml:space="preserve">enabling </w:delText>
        </w:r>
      </w:del>
      <w:proofErr w:type="spellStart"/>
      <w:ins w:id="807" w:author="谢玉凤" w:date="2021-06-25T15:19:00Z">
        <w:r w:rsidR="00E1722D">
          <w:rPr>
            <w:rFonts w:eastAsia="Yu Mincho"/>
          </w:rPr>
          <w:t>lauching</w:t>
        </w:r>
        <w:proofErr w:type="spellEnd"/>
        <w:r w:rsidR="00E1722D" w:rsidRPr="00DB5A0C">
          <w:rPr>
            <w:rFonts w:eastAsia="Yu Mincho"/>
          </w:rPr>
          <w:t xml:space="preserve"> </w:t>
        </w:r>
      </w:ins>
      <w:r w:rsidRPr="00DB5A0C">
        <w:rPr>
          <w:rFonts w:eastAsia="Yu Mincho"/>
        </w:rPr>
        <w:t xml:space="preserve">the augmented reality system, </w:t>
      </w:r>
      <w:del w:id="808" w:author="谢玉凤" w:date="2021-06-25T15:19:00Z">
        <w:r w:rsidRPr="00DB5A0C" w:rsidDel="00E1722D">
          <w:rPr>
            <w:rFonts w:eastAsia="Yu Mincho"/>
          </w:rPr>
          <w:delText xml:space="preserve">opening </w:delText>
        </w:r>
      </w:del>
      <w:ins w:id="809" w:author="谢玉凤" w:date="2021-06-25T15:19:00Z">
        <w:r w:rsidR="00E1722D">
          <w:rPr>
            <w:rFonts w:eastAsia="Yu Mincho"/>
          </w:rPr>
          <w:t>loading</w:t>
        </w:r>
        <w:r w:rsidR="00E1722D" w:rsidRPr="00DB5A0C">
          <w:rPr>
            <w:rFonts w:eastAsia="Yu Mincho"/>
          </w:rPr>
          <w:t xml:space="preserve"> </w:t>
        </w:r>
      </w:ins>
      <w:r w:rsidRPr="00DB5A0C">
        <w:rPr>
          <w:rFonts w:eastAsia="Yu Mincho"/>
        </w:rPr>
        <w:t>the</w:t>
      </w:r>
      <w:ins w:id="810" w:author="谢玉凤" w:date="2021-06-25T15:20:00Z">
        <w:r w:rsidR="00E1722D">
          <w:rPr>
            <w:rFonts w:eastAsia="Yu Mincho"/>
          </w:rPr>
          <w:t xml:space="preserve"> virtual</w:t>
        </w:r>
      </w:ins>
      <w:r w:rsidRPr="00DB5A0C">
        <w:rPr>
          <w:rFonts w:eastAsia="Yu Mincho"/>
        </w:rPr>
        <w:t xml:space="preserve"> scene</w:t>
      </w:r>
      <w:ins w:id="811" w:author="谢玉凤" w:date="2021-06-25T15:20:00Z">
        <w:r w:rsidR="00E1722D">
          <w:rPr>
            <w:rFonts w:eastAsia="Yu Mincho"/>
          </w:rPr>
          <w:t>s</w:t>
        </w:r>
      </w:ins>
      <w:r w:rsidRPr="00DB5A0C">
        <w:rPr>
          <w:rFonts w:eastAsia="Yu Mincho"/>
        </w:rPr>
        <w:t xml:space="preserve"> </w:t>
      </w:r>
      <w:del w:id="812" w:author="谢玉凤" w:date="2021-06-25T15:20:00Z">
        <w:r w:rsidRPr="00DB5A0C" w:rsidDel="00E1722D">
          <w:rPr>
            <w:rFonts w:eastAsia="Yu Mincho"/>
          </w:rPr>
          <w:delText xml:space="preserve">experience </w:delText>
        </w:r>
      </w:del>
      <w:r w:rsidRPr="00DB5A0C">
        <w:rPr>
          <w:rFonts w:eastAsia="Yu Mincho"/>
        </w:rPr>
        <w:t>with different complexities, recording the</w:t>
      </w:r>
      <w:ins w:id="813" w:author="谢玉凤" w:date="2021-06-25T15:20:00Z">
        <w:r w:rsidR="00E1722D">
          <w:rPr>
            <w:rFonts w:eastAsia="Yu Mincho"/>
          </w:rPr>
          <w:t xml:space="preserve"> 6DoF </w:t>
        </w:r>
      </w:ins>
      <w:r w:rsidRPr="00DB5A0C">
        <w:rPr>
          <w:rFonts w:eastAsia="Yu Mincho"/>
        </w:rPr>
        <w:t xml:space="preserve"> predicted</w:t>
      </w:r>
      <w:del w:id="814" w:author="谢玉凤" w:date="2021-06-25T15:20:00Z">
        <w:r w:rsidRPr="00DB5A0C" w:rsidDel="00E1722D">
          <w:rPr>
            <w:rFonts w:eastAsia="Yu Mincho"/>
          </w:rPr>
          <w:delText xml:space="preserve"> track</w:delText>
        </w:r>
      </w:del>
      <w:ins w:id="815" w:author="谢玉凤" w:date="2021-06-25T15:20:00Z">
        <w:r w:rsidR="00E1722D">
          <w:rPr>
            <w:rFonts w:eastAsia="Yu Mincho"/>
          </w:rPr>
          <w:t xml:space="preserve"> tra</w:t>
        </w:r>
      </w:ins>
      <w:ins w:id="816" w:author="谢玉凤" w:date="2021-06-25T15:21:00Z">
        <w:r w:rsidR="00E1722D">
          <w:rPr>
            <w:rFonts w:eastAsia="Yu Mincho"/>
          </w:rPr>
          <w:t>jectory</w:t>
        </w:r>
      </w:ins>
      <w:r w:rsidRPr="00DB5A0C">
        <w:rPr>
          <w:rFonts w:eastAsia="Yu Mincho"/>
        </w:rPr>
        <w:t xml:space="preserve"> and comparing it with the </w:t>
      </w:r>
      <w:del w:id="817" w:author="谢玉凤" w:date="2021-06-25T15:21:00Z">
        <w:r w:rsidRPr="00DB5A0C" w:rsidDel="00E1722D">
          <w:rPr>
            <w:rFonts w:eastAsia="Yu Mincho"/>
          </w:rPr>
          <w:delText>six degree of freedom tracking track</w:delText>
        </w:r>
      </w:del>
      <w:ins w:id="818" w:author="谢玉凤" w:date="2021-06-25T15:21:00Z">
        <w:r w:rsidR="00E1722D">
          <w:rPr>
            <w:rFonts w:eastAsia="Yu Mincho"/>
          </w:rPr>
          <w:t>SLAM trajectory</w:t>
        </w:r>
      </w:ins>
      <w:r w:rsidRPr="00DB5A0C">
        <w:rPr>
          <w:rFonts w:eastAsia="Yu Mincho"/>
        </w:rPr>
        <w:t xml:space="preserve">, and observing the rendering effect displayed on the mobile device screen, </w:t>
      </w:r>
      <w:del w:id="819" w:author="谢玉凤" w:date="2021-06-25T15:21:00Z">
        <w:r w:rsidRPr="00DB5A0C" w:rsidDel="00E1722D">
          <w:rPr>
            <w:rFonts w:eastAsia="Yu Mincho"/>
          </w:rPr>
          <w:delText xml:space="preserve">thus </w:delText>
        </w:r>
      </w:del>
      <w:ins w:id="820" w:author="谢玉凤" w:date="2021-06-25T15:21:00Z">
        <w:r w:rsidR="00E1722D">
          <w:rPr>
            <w:rFonts w:eastAsia="Yu Mincho"/>
          </w:rPr>
          <w:t>in o</w:t>
        </w:r>
      </w:ins>
      <w:ins w:id="821" w:author="谢玉凤" w:date="2021-06-25T15:22:00Z">
        <w:r w:rsidR="00E1722D">
          <w:rPr>
            <w:rFonts w:eastAsia="Yu Mincho"/>
          </w:rPr>
          <w:t>rder to</w:t>
        </w:r>
      </w:ins>
      <w:ins w:id="822" w:author="谢玉凤" w:date="2021-06-25T15:21:00Z">
        <w:r w:rsidR="00E1722D" w:rsidRPr="00DB5A0C">
          <w:rPr>
            <w:rFonts w:eastAsia="Yu Mincho"/>
          </w:rPr>
          <w:t xml:space="preserve"> </w:t>
        </w:r>
      </w:ins>
      <w:r w:rsidRPr="00DB5A0C">
        <w:rPr>
          <w:rFonts w:eastAsia="Yu Mincho"/>
        </w:rPr>
        <w:t>judging whether the augmented reality system has the following functions:</w:t>
      </w:r>
    </w:p>
    <w:p w14:paraId="566B98D5" w14:textId="4FBEBAC1" w:rsidR="00DB5A0C" w:rsidRPr="00DB5A0C" w:rsidRDefault="00DB5A0C" w:rsidP="004A4A32">
      <w:pPr>
        <w:pStyle w:val="IEEEStdsParagraph"/>
        <w:ind w:leftChars="200" w:left="480"/>
        <w:rPr>
          <w:rFonts w:eastAsia="Yu Mincho"/>
        </w:rPr>
      </w:pPr>
      <w:r w:rsidRPr="00DB5A0C">
        <w:rPr>
          <w:rFonts w:eastAsia="Yu Mincho"/>
        </w:rPr>
        <w:t xml:space="preserve">a)  whether the frame rate is stable and the </w:t>
      </w:r>
      <w:del w:id="823" w:author="谢玉凤" w:date="2021-06-25T15:23:00Z">
        <w:r w:rsidRPr="00DB5A0C" w:rsidDel="00E1722D">
          <w:rPr>
            <w:rFonts w:eastAsia="Yu Mincho"/>
          </w:rPr>
          <w:delText xml:space="preserve">picture </w:delText>
        </w:r>
      </w:del>
      <w:ins w:id="824" w:author="谢玉凤" w:date="2021-06-25T15:23:00Z">
        <w:r w:rsidR="00E1722D">
          <w:rPr>
            <w:rFonts w:eastAsia="Yu Mincho"/>
          </w:rPr>
          <w:t>rendered image</w:t>
        </w:r>
        <w:r w:rsidR="00E1722D" w:rsidRPr="00DB5A0C">
          <w:rPr>
            <w:rFonts w:eastAsia="Yu Mincho"/>
          </w:rPr>
          <w:t xml:space="preserve"> </w:t>
        </w:r>
      </w:ins>
      <w:r w:rsidRPr="00DB5A0C">
        <w:rPr>
          <w:rFonts w:eastAsia="Yu Mincho"/>
        </w:rPr>
        <w:t>is smooth</w:t>
      </w:r>
      <w:ins w:id="825" w:author="谢玉凤" w:date="2021-06-25T15:23:00Z">
        <w:r w:rsidR="00E1722D">
          <w:rPr>
            <w:rFonts w:eastAsia="Yu Mincho"/>
          </w:rPr>
          <w:t xml:space="preserve"> without delay</w:t>
        </w:r>
      </w:ins>
      <w:r w:rsidRPr="00DB5A0C">
        <w:rPr>
          <w:rFonts w:eastAsia="Yu Mincho"/>
        </w:rPr>
        <w:t>;</w:t>
      </w:r>
    </w:p>
    <w:p w14:paraId="78D31352" w14:textId="07EA3EF1" w:rsidR="00DB5A0C" w:rsidRPr="00DB5A0C" w:rsidRDefault="00DB5A0C" w:rsidP="004A4A32">
      <w:pPr>
        <w:pStyle w:val="IEEEStdsParagraph"/>
        <w:ind w:leftChars="200" w:left="480"/>
        <w:rPr>
          <w:rFonts w:eastAsia="Yu Mincho"/>
        </w:rPr>
      </w:pPr>
      <w:r w:rsidRPr="00DB5A0C">
        <w:rPr>
          <w:rFonts w:eastAsia="Yu Mincho"/>
        </w:rPr>
        <w:t xml:space="preserve">b)  whether the </w:t>
      </w:r>
      <w:ins w:id="826" w:author="谢玉凤" w:date="2021-06-25T15:23:00Z">
        <w:r w:rsidR="00E1722D">
          <w:rPr>
            <w:rFonts w:eastAsia="Yu Mincho"/>
          </w:rPr>
          <w:t>rendered image jitter</w:t>
        </w:r>
      </w:ins>
      <w:del w:id="827" w:author="谢玉凤" w:date="2021-06-25T15:23:00Z">
        <w:r w:rsidRPr="00DB5A0C" w:rsidDel="00E1722D">
          <w:rPr>
            <w:rFonts w:eastAsia="Yu Mincho"/>
          </w:rPr>
          <w:delText>picture flutters</w:delText>
        </w:r>
      </w:del>
      <w:r w:rsidRPr="00DB5A0C">
        <w:rPr>
          <w:rFonts w:eastAsia="Yu Mincho"/>
        </w:rPr>
        <w:t>,</w:t>
      </w:r>
      <w:del w:id="828" w:author="谢玉凤" w:date="2021-06-25T15:24:00Z">
        <w:r w:rsidRPr="00DB5A0C" w:rsidDel="00E1722D">
          <w:rPr>
            <w:rFonts w:eastAsia="Yu Mincho"/>
          </w:rPr>
          <w:delText xml:space="preserve"> and the occasional picture </w:delText>
        </w:r>
      </w:del>
      <w:ins w:id="829" w:author="谢玉凤" w:date="2021-06-25T15:24:00Z">
        <w:r w:rsidR="00E1722D">
          <w:rPr>
            <w:rFonts w:eastAsia="Yu Mincho"/>
          </w:rPr>
          <w:t xml:space="preserve"> or </w:t>
        </w:r>
      </w:ins>
      <w:r w:rsidRPr="00DB5A0C">
        <w:rPr>
          <w:rFonts w:eastAsia="Yu Mincho"/>
        </w:rPr>
        <w:t>is not updated during the movement.</w:t>
      </w:r>
    </w:p>
    <w:p w14:paraId="549918DD" w14:textId="57F7DFA7" w:rsidR="00DB5A0C" w:rsidRPr="00DB5A0C" w:rsidRDefault="00DB5A0C" w:rsidP="004A4A32">
      <w:pPr>
        <w:pStyle w:val="IEEEStdsLevel2Header"/>
        <w:rPr>
          <w:rFonts w:eastAsia="Yu Mincho"/>
        </w:rPr>
      </w:pPr>
      <w:r w:rsidRPr="00DB5A0C">
        <w:rPr>
          <w:rFonts w:eastAsia="Yu Mincho"/>
        </w:rPr>
        <w:t>Performance detection method</w:t>
      </w:r>
    </w:p>
    <w:p w14:paraId="105BBBAB" w14:textId="097195C7" w:rsidR="00DB5A0C" w:rsidRPr="00DB5A0C" w:rsidRDefault="00DB5A0C" w:rsidP="004A4A32">
      <w:pPr>
        <w:pStyle w:val="IEEEStdsLevel3Header"/>
        <w:rPr>
          <w:rFonts w:eastAsia="Yu Mincho"/>
        </w:rPr>
      </w:pPr>
      <w:r w:rsidRPr="00DB5A0C">
        <w:rPr>
          <w:rFonts w:eastAsia="Yu Mincho"/>
        </w:rPr>
        <w:t>Real-time tracking and localization</w:t>
      </w:r>
    </w:p>
    <w:p w14:paraId="2A3B3962" w14:textId="1C695C35" w:rsidR="00DB5A0C" w:rsidRPr="00DB5A0C" w:rsidRDefault="00DB5A0C" w:rsidP="004A4A32">
      <w:pPr>
        <w:pStyle w:val="IEEEStdsLevel4Header"/>
        <w:rPr>
          <w:rFonts w:eastAsia="Yu Mincho"/>
        </w:rPr>
      </w:pPr>
      <w:del w:id="830" w:author="谢玉凤" w:date="2021-06-25T15:24:00Z">
        <w:r w:rsidRPr="00DB5A0C" w:rsidDel="00E1722D">
          <w:rPr>
            <w:rFonts w:eastAsia="Yu Mincho"/>
          </w:rPr>
          <w:delText>Six degree of freedom</w:delText>
        </w:r>
      </w:del>
      <w:ins w:id="831" w:author="谢玉凤" w:date="2021-06-25T15:24:00Z">
        <w:r w:rsidR="00E1722D">
          <w:rPr>
            <w:rFonts w:eastAsia="Yu Mincho"/>
          </w:rPr>
          <w:t>6DoF</w:t>
        </w:r>
      </w:ins>
      <w:r w:rsidRPr="00DB5A0C">
        <w:rPr>
          <w:rFonts w:eastAsia="Yu Mincho"/>
        </w:rPr>
        <w:t xml:space="preserve"> real-time tracking</w:t>
      </w:r>
    </w:p>
    <w:p w14:paraId="3D152929" w14:textId="77777777" w:rsidR="00DB5A0C" w:rsidRPr="00DB5A0C" w:rsidRDefault="00DB5A0C" w:rsidP="00DB5A0C">
      <w:pPr>
        <w:pStyle w:val="IEEEStdsParagraph"/>
        <w:rPr>
          <w:rFonts w:eastAsia="Yu Mincho"/>
        </w:rPr>
      </w:pPr>
      <w:r w:rsidRPr="00DB5A0C">
        <w:rPr>
          <w:rFonts w:eastAsia="Yu Mincho"/>
        </w:rPr>
        <w:t>The 6DoF real-time tracking performance is tested according to the following method:</w:t>
      </w:r>
    </w:p>
    <w:p w14:paraId="6FD8EB73" w14:textId="77777777" w:rsidR="00DB5A0C" w:rsidRPr="00DB5A0C" w:rsidRDefault="00DB5A0C" w:rsidP="004A4A32">
      <w:pPr>
        <w:pStyle w:val="IEEEStdsParagraph"/>
        <w:ind w:leftChars="200" w:left="480"/>
        <w:rPr>
          <w:rFonts w:eastAsia="Yu Mincho"/>
        </w:rPr>
      </w:pPr>
      <w:r w:rsidRPr="00DB5A0C">
        <w:rPr>
          <w:rFonts w:eastAsia="Yu Mincho"/>
        </w:rPr>
        <w:t>a)  construct a benchmark dataset for AR precision evaluation, wherein, the dataset shall cover data for different scenes and motions, including basic SLAM operation data such as image data, IMU sensor data and corresponding calibration parameters; true value data (which can be obtained by motion capture system) shall be provided; a standard public dataset can also be used as a benchmark dataset;</w:t>
      </w:r>
    </w:p>
    <w:p w14:paraId="6FCD87A5" w14:textId="77777777" w:rsidR="00DB5A0C" w:rsidRPr="00DB5A0C" w:rsidRDefault="00DB5A0C" w:rsidP="004A4A32">
      <w:pPr>
        <w:pStyle w:val="IEEEStdsParagraph"/>
        <w:ind w:leftChars="200" w:left="480"/>
        <w:rPr>
          <w:rFonts w:eastAsia="Yu Mincho"/>
        </w:rPr>
      </w:pPr>
      <w:r w:rsidRPr="00DB5A0C">
        <w:rPr>
          <w:rFonts w:eastAsia="Yu Mincho"/>
        </w:rPr>
        <w:t>b)  build a mobile data acquisition tool supporting off-line running algorithm, which can read the benchmark dataset and run the algorithm normally;</w:t>
      </w:r>
    </w:p>
    <w:p w14:paraId="3AD9C24C" w14:textId="77777777" w:rsidR="00DB5A0C" w:rsidRPr="00DB5A0C" w:rsidRDefault="00DB5A0C" w:rsidP="004A4A32">
      <w:pPr>
        <w:pStyle w:val="IEEEStdsParagraph"/>
        <w:ind w:leftChars="200" w:left="480"/>
        <w:rPr>
          <w:rFonts w:eastAsia="Yu Mincho"/>
        </w:rPr>
      </w:pPr>
      <w:r w:rsidRPr="00DB5A0C">
        <w:rPr>
          <w:rFonts w:eastAsia="Yu Mincho"/>
        </w:rPr>
        <w:t>c)  run the algorithm based on the benchmark data, and record the 6DoF poses of all image frames and single frame processing time;</w:t>
      </w:r>
    </w:p>
    <w:p w14:paraId="4EFFB31A" w14:textId="77777777" w:rsidR="00DB5A0C" w:rsidRPr="00DB5A0C" w:rsidRDefault="00DB5A0C" w:rsidP="004A4A32">
      <w:pPr>
        <w:pStyle w:val="IEEEStdsParagraph"/>
        <w:ind w:leftChars="200" w:left="480"/>
        <w:rPr>
          <w:rFonts w:eastAsia="Yu Mincho"/>
        </w:rPr>
      </w:pPr>
      <w:r w:rsidRPr="00DB5A0C">
        <w:rPr>
          <w:rFonts w:eastAsia="Yu Mincho"/>
        </w:rPr>
        <w:t>d)  evaluate indicators such as APE, ARE, RPE, and RRE of the algorithm with the aid of precision evaluation tools to measure the algorithm precision;</w:t>
      </w:r>
    </w:p>
    <w:p w14:paraId="4286CFF3" w14:textId="77777777" w:rsidR="00DB5A0C" w:rsidRPr="00DB5A0C" w:rsidRDefault="00DB5A0C" w:rsidP="004A4A32">
      <w:pPr>
        <w:pStyle w:val="IEEEStdsParagraph"/>
        <w:ind w:leftChars="200" w:left="480"/>
        <w:rPr>
          <w:rFonts w:eastAsia="Yu Mincho"/>
        </w:rPr>
      </w:pPr>
      <w:r w:rsidRPr="00DB5A0C">
        <w:rPr>
          <w:rFonts w:eastAsia="Yu Mincho"/>
        </w:rPr>
        <w:t>e)  evaluate the accuracy and frame rate of the algorithm.</w:t>
      </w:r>
    </w:p>
    <w:p w14:paraId="48E47F82" w14:textId="245BB564" w:rsidR="00DB5A0C" w:rsidRPr="00DB5A0C" w:rsidRDefault="00DB5A0C" w:rsidP="004A4A32">
      <w:pPr>
        <w:pStyle w:val="IEEEStdsLevel4Header"/>
        <w:rPr>
          <w:rFonts w:eastAsia="Yu Mincho"/>
        </w:rPr>
      </w:pPr>
      <w:r w:rsidRPr="00DB5A0C">
        <w:rPr>
          <w:rFonts w:eastAsia="Yu Mincho"/>
        </w:rPr>
        <w:t>Initialization</w:t>
      </w:r>
    </w:p>
    <w:p w14:paraId="00FC7D17" w14:textId="77777777" w:rsidR="00DB5A0C" w:rsidRPr="00DB5A0C" w:rsidRDefault="00DB5A0C" w:rsidP="00DB5A0C">
      <w:pPr>
        <w:pStyle w:val="IEEEStdsParagraph"/>
        <w:rPr>
          <w:rFonts w:eastAsia="Yu Mincho"/>
        </w:rPr>
      </w:pPr>
      <w:r w:rsidRPr="00DB5A0C">
        <w:rPr>
          <w:rFonts w:eastAsia="Yu Mincho"/>
        </w:rPr>
        <w:t xml:space="preserve">The initialization performance of mobile device is tested according to the following method: </w:t>
      </w:r>
    </w:p>
    <w:p w14:paraId="71578D2E" w14:textId="77777777" w:rsidR="00DB5A0C" w:rsidRPr="00DB5A0C" w:rsidRDefault="00DB5A0C" w:rsidP="004A4A32">
      <w:pPr>
        <w:pStyle w:val="IEEEStdsParagraph"/>
        <w:ind w:leftChars="200" w:left="480"/>
        <w:rPr>
          <w:rFonts w:eastAsia="Yu Mincho"/>
        </w:rPr>
      </w:pPr>
      <w:r w:rsidRPr="00DB5A0C">
        <w:rPr>
          <w:rFonts w:eastAsia="Yu Mincho"/>
        </w:rPr>
        <w:t xml:space="preserve">a)  construct a benchmark dataset for AR precision evaluation, wherein, the dataset shall cover data for different scenes and motions, including basic SLAM operation data such as image data, IMU sensor data and corresponding calibration parameters; true value data (which can be obtained by motion capture system) shall be provided; a standard public dataset can also be used as a benchmark dataset; </w:t>
      </w:r>
    </w:p>
    <w:p w14:paraId="46D015E6" w14:textId="77777777" w:rsidR="00DB5A0C" w:rsidRPr="00DB5A0C" w:rsidRDefault="00DB5A0C" w:rsidP="004A4A32">
      <w:pPr>
        <w:pStyle w:val="IEEEStdsParagraph"/>
        <w:ind w:leftChars="200" w:left="480"/>
        <w:rPr>
          <w:rFonts w:eastAsia="Yu Mincho"/>
        </w:rPr>
      </w:pPr>
      <w:r w:rsidRPr="00DB5A0C">
        <w:rPr>
          <w:rFonts w:eastAsia="Yu Mincho"/>
        </w:rPr>
        <w:t xml:space="preserve">b)  build a mobile data acquisition tool supporting off-line running algorithm, which can read the benchmark dataset and run the algorithm normally; </w:t>
      </w:r>
    </w:p>
    <w:p w14:paraId="37E4E50F" w14:textId="77777777" w:rsidR="00DB5A0C" w:rsidRPr="00DB5A0C" w:rsidRDefault="00DB5A0C" w:rsidP="004A4A32">
      <w:pPr>
        <w:pStyle w:val="IEEEStdsParagraph"/>
        <w:ind w:leftChars="200" w:left="480"/>
        <w:rPr>
          <w:rFonts w:eastAsia="Yu Mincho"/>
        </w:rPr>
      </w:pPr>
      <w:r w:rsidRPr="00DB5A0C">
        <w:rPr>
          <w:rFonts w:eastAsia="Yu Mincho"/>
        </w:rPr>
        <w:t xml:space="preserve">c)  run the algorithm based on the benchmark data, and record the 6DoF poses of all image frames and single frame processing time; </w:t>
      </w:r>
    </w:p>
    <w:p w14:paraId="63343562" w14:textId="77777777" w:rsidR="00DB5A0C" w:rsidRPr="00DB5A0C" w:rsidRDefault="00DB5A0C" w:rsidP="004A4A32">
      <w:pPr>
        <w:pStyle w:val="IEEEStdsParagraph"/>
        <w:ind w:leftChars="200" w:left="480"/>
        <w:rPr>
          <w:rFonts w:eastAsia="Yu Mincho"/>
        </w:rPr>
      </w:pPr>
      <w:r w:rsidRPr="00DB5A0C">
        <w:rPr>
          <w:rFonts w:eastAsia="Yu Mincho"/>
        </w:rPr>
        <w:t>d) evaluate indicators such as initialization time and initialization quality of the algorithm with the precision evaluation tools to measure the initialization performance.</w:t>
      </w:r>
    </w:p>
    <w:p w14:paraId="64F0CEA2" w14:textId="461A08E8" w:rsidR="00DB5A0C" w:rsidRPr="00DB5A0C" w:rsidRDefault="00DB5A0C" w:rsidP="004A4A32">
      <w:pPr>
        <w:pStyle w:val="IEEEStdsLevel4Header"/>
        <w:rPr>
          <w:rFonts w:eastAsia="Yu Mincho"/>
        </w:rPr>
      </w:pPr>
      <w:r w:rsidRPr="00DB5A0C">
        <w:rPr>
          <w:rFonts w:eastAsia="Yu Mincho"/>
        </w:rPr>
        <w:t xml:space="preserve">Local </w:t>
      </w:r>
      <w:proofErr w:type="spellStart"/>
      <w:r w:rsidRPr="00DB5A0C">
        <w:rPr>
          <w:rFonts w:eastAsia="Yu Mincho"/>
        </w:rPr>
        <w:t>relocalization</w:t>
      </w:r>
      <w:proofErr w:type="spellEnd"/>
    </w:p>
    <w:p w14:paraId="05341B7C" w14:textId="77777777" w:rsidR="00DB5A0C" w:rsidRPr="00DB5A0C" w:rsidRDefault="00DB5A0C" w:rsidP="00DB5A0C">
      <w:pPr>
        <w:pStyle w:val="IEEEStdsParagraph"/>
        <w:rPr>
          <w:rFonts w:eastAsia="Yu Mincho"/>
        </w:rPr>
      </w:pPr>
      <w:r w:rsidRPr="00DB5A0C">
        <w:rPr>
          <w:rFonts w:eastAsia="Yu Mincho"/>
        </w:rPr>
        <w:t xml:space="preserve">The local </w:t>
      </w:r>
      <w:proofErr w:type="spellStart"/>
      <w:r w:rsidRPr="00DB5A0C">
        <w:rPr>
          <w:rFonts w:eastAsia="Yu Mincho"/>
        </w:rPr>
        <w:t>relocalization</w:t>
      </w:r>
      <w:proofErr w:type="spellEnd"/>
      <w:r w:rsidRPr="00DB5A0C">
        <w:rPr>
          <w:rFonts w:eastAsia="Yu Mincho"/>
        </w:rPr>
        <w:t xml:space="preserve"> performance is tested according to the following method:</w:t>
      </w:r>
    </w:p>
    <w:p w14:paraId="3B0F1679" w14:textId="77777777" w:rsidR="00DB5A0C" w:rsidRPr="00DB5A0C" w:rsidRDefault="00DB5A0C" w:rsidP="004A4A32">
      <w:pPr>
        <w:pStyle w:val="IEEEStdsParagraph"/>
        <w:ind w:leftChars="200" w:left="480"/>
        <w:rPr>
          <w:rFonts w:eastAsia="Yu Mincho"/>
        </w:rPr>
      </w:pPr>
      <w:r w:rsidRPr="00DB5A0C">
        <w:rPr>
          <w:rFonts w:eastAsia="Yu Mincho"/>
        </w:rPr>
        <w:t>a)  acquire the following data with the mobile data acquisition tool in 8.3.1.1:</w:t>
      </w:r>
    </w:p>
    <w:p w14:paraId="4CDE0329" w14:textId="07FD494C" w:rsidR="00DB5A0C" w:rsidRPr="00DB5A0C" w:rsidRDefault="004A4A32" w:rsidP="004A4A32">
      <w:pPr>
        <w:pStyle w:val="IEEEStdsParagraph"/>
        <w:ind w:leftChars="400" w:left="960"/>
        <w:rPr>
          <w:rFonts w:eastAsia="Yu Mincho"/>
        </w:rPr>
      </w:pPr>
      <w:r>
        <w:rPr>
          <w:rFonts w:eastAsia="Yu Mincho"/>
        </w:rPr>
        <w:t>1</w:t>
      </w:r>
      <w:r w:rsidR="00DB5A0C" w:rsidRPr="00DB5A0C">
        <w:rPr>
          <w:rFonts w:eastAsia="Yu Mincho"/>
        </w:rPr>
        <w:t>)  allow the algorithm to fully construct the scene map information by scanning the scene;</w:t>
      </w:r>
    </w:p>
    <w:p w14:paraId="7C2C289D" w14:textId="1845D94F" w:rsidR="00DB5A0C" w:rsidRPr="00DB5A0C" w:rsidRDefault="004A4A32" w:rsidP="004A4A32">
      <w:pPr>
        <w:pStyle w:val="IEEEStdsParagraph"/>
        <w:ind w:leftChars="400" w:left="960"/>
        <w:rPr>
          <w:rFonts w:eastAsia="Yu Mincho"/>
        </w:rPr>
      </w:pPr>
      <w:r>
        <w:rPr>
          <w:rFonts w:eastAsia="Yu Mincho"/>
        </w:rPr>
        <w:t>2</w:t>
      </w:r>
      <w:r w:rsidR="00DB5A0C" w:rsidRPr="00DB5A0C">
        <w:rPr>
          <w:rFonts w:eastAsia="Yu Mincho"/>
        </w:rPr>
        <w:t>)  quickly shake the device or occlude the camera for a long time, so that the algorithm enters the tracking failure state;</w:t>
      </w:r>
    </w:p>
    <w:p w14:paraId="451EFE61" w14:textId="64F2CDC0" w:rsidR="00DB5A0C" w:rsidRPr="00DB5A0C" w:rsidRDefault="004A4A32" w:rsidP="004A4A32">
      <w:pPr>
        <w:pStyle w:val="IEEEStdsParagraph"/>
        <w:ind w:leftChars="400" w:left="960"/>
        <w:rPr>
          <w:rFonts w:eastAsia="Yu Mincho"/>
        </w:rPr>
      </w:pPr>
      <w:r>
        <w:rPr>
          <w:rFonts w:eastAsia="Yu Mincho"/>
        </w:rPr>
        <w:t>3</w:t>
      </w:r>
      <w:r w:rsidR="00DB5A0C" w:rsidRPr="00DB5A0C">
        <w:rPr>
          <w:rFonts w:eastAsia="Yu Mincho"/>
        </w:rPr>
        <w:t xml:space="preserve">)  re-scan the scene for </w:t>
      </w:r>
      <w:proofErr w:type="spellStart"/>
      <w:r w:rsidR="00DB5A0C" w:rsidRPr="00DB5A0C">
        <w:rPr>
          <w:rFonts w:eastAsia="Yu Mincho"/>
        </w:rPr>
        <w:t>relocalization</w:t>
      </w:r>
      <w:proofErr w:type="spellEnd"/>
      <w:r w:rsidR="00DB5A0C" w:rsidRPr="00DB5A0C">
        <w:rPr>
          <w:rFonts w:eastAsia="Yu Mincho"/>
        </w:rPr>
        <w:t>.</w:t>
      </w:r>
    </w:p>
    <w:p w14:paraId="5111A614" w14:textId="77777777" w:rsidR="00DB5A0C" w:rsidRPr="00DB5A0C" w:rsidRDefault="00DB5A0C" w:rsidP="004A4A32">
      <w:pPr>
        <w:pStyle w:val="IEEEStdsParagraph"/>
        <w:ind w:leftChars="200" w:left="480"/>
        <w:rPr>
          <w:rFonts w:eastAsia="Yu Mincho"/>
        </w:rPr>
      </w:pPr>
      <w:r w:rsidRPr="00DB5A0C">
        <w:rPr>
          <w:rFonts w:eastAsia="Yu Mincho"/>
        </w:rPr>
        <w:t xml:space="preserve">b)  evaluate the local </w:t>
      </w:r>
      <w:proofErr w:type="spellStart"/>
      <w:r w:rsidRPr="00DB5A0C">
        <w:rPr>
          <w:rFonts w:eastAsia="Yu Mincho"/>
        </w:rPr>
        <w:t>relocalization</w:t>
      </w:r>
      <w:proofErr w:type="spellEnd"/>
      <w:r w:rsidRPr="00DB5A0C">
        <w:rPr>
          <w:rFonts w:eastAsia="Yu Mincho"/>
        </w:rPr>
        <w:t xml:space="preserve"> success rate, </w:t>
      </w:r>
      <w:proofErr w:type="spellStart"/>
      <w:r w:rsidRPr="00DB5A0C">
        <w:rPr>
          <w:rFonts w:eastAsia="Yu Mincho"/>
        </w:rPr>
        <w:t>relocalization</w:t>
      </w:r>
      <w:proofErr w:type="spellEnd"/>
      <w:r w:rsidRPr="00DB5A0C">
        <w:rPr>
          <w:rFonts w:eastAsia="Yu Mincho"/>
        </w:rPr>
        <w:t xml:space="preserve"> time and </w:t>
      </w:r>
      <w:proofErr w:type="spellStart"/>
      <w:r w:rsidRPr="00DB5A0C">
        <w:rPr>
          <w:rFonts w:eastAsia="Yu Mincho"/>
        </w:rPr>
        <w:t>relocalization</w:t>
      </w:r>
      <w:proofErr w:type="spellEnd"/>
      <w:r w:rsidRPr="00DB5A0C">
        <w:rPr>
          <w:rFonts w:eastAsia="Yu Mincho"/>
        </w:rPr>
        <w:t xml:space="preserve"> precision based on above data.</w:t>
      </w:r>
    </w:p>
    <w:p w14:paraId="2D1D3B1D" w14:textId="1E328967" w:rsidR="00DB5A0C" w:rsidRPr="00DB5A0C" w:rsidRDefault="00DB5A0C" w:rsidP="004A4A32">
      <w:pPr>
        <w:pStyle w:val="IEEEStdsLevel4Header"/>
        <w:rPr>
          <w:rFonts w:eastAsia="Yu Mincho"/>
        </w:rPr>
      </w:pPr>
      <w:r w:rsidRPr="00DB5A0C">
        <w:rPr>
          <w:rFonts w:eastAsia="Yu Mincho"/>
        </w:rPr>
        <w:t xml:space="preserve">Cloud </w:t>
      </w:r>
      <w:proofErr w:type="spellStart"/>
      <w:r w:rsidRPr="00DB5A0C">
        <w:rPr>
          <w:rFonts w:eastAsia="Yu Mincho"/>
        </w:rPr>
        <w:t>relocalization</w:t>
      </w:r>
      <w:proofErr w:type="spellEnd"/>
    </w:p>
    <w:p w14:paraId="557185F3" w14:textId="77777777" w:rsidR="00DB5A0C" w:rsidRPr="00DB5A0C" w:rsidRDefault="00DB5A0C" w:rsidP="00DB5A0C">
      <w:pPr>
        <w:pStyle w:val="IEEEStdsParagraph"/>
        <w:rPr>
          <w:rFonts w:eastAsia="Yu Mincho"/>
        </w:rPr>
      </w:pPr>
      <w:r w:rsidRPr="00DB5A0C">
        <w:rPr>
          <w:rFonts w:eastAsia="Yu Mincho"/>
        </w:rPr>
        <w:t xml:space="preserve">The cloud </w:t>
      </w:r>
      <w:proofErr w:type="spellStart"/>
      <w:r w:rsidRPr="00DB5A0C">
        <w:rPr>
          <w:rFonts w:eastAsia="Yu Mincho"/>
        </w:rPr>
        <w:t>relocalization</w:t>
      </w:r>
      <w:proofErr w:type="spellEnd"/>
      <w:r w:rsidRPr="00DB5A0C">
        <w:rPr>
          <w:rFonts w:eastAsia="Yu Mincho"/>
        </w:rPr>
        <w:t xml:space="preserve"> performance is tested according to the following method:</w:t>
      </w:r>
    </w:p>
    <w:p w14:paraId="7F2CA0E0" w14:textId="77777777" w:rsidR="00DB5A0C" w:rsidRPr="00DB5A0C" w:rsidRDefault="00DB5A0C" w:rsidP="004A4A32">
      <w:pPr>
        <w:pStyle w:val="IEEEStdsParagraph"/>
        <w:ind w:leftChars="200" w:left="480"/>
        <w:rPr>
          <w:rFonts w:eastAsia="Yu Mincho"/>
        </w:rPr>
      </w:pPr>
      <w:r w:rsidRPr="00DB5A0C">
        <w:rPr>
          <w:rFonts w:eastAsia="Yu Mincho"/>
        </w:rPr>
        <w:t>a)  acquire the following data with the mobile data acquisition tool in 8.3.1.1:</w:t>
      </w:r>
    </w:p>
    <w:p w14:paraId="6E24BD43" w14:textId="5C00A35B" w:rsidR="00DB5A0C" w:rsidRPr="00DB5A0C" w:rsidRDefault="004A4A32" w:rsidP="004A4A32">
      <w:pPr>
        <w:pStyle w:val="IEEEStdsParagraph"/>
        <w:ind w:leftChars="400" w:left="960"/>
        <w:rPr>
          <w:rFonts w:eastAsia="Yu Mincho"/>
        </w:rPr>
      </w:pPr>
      <w:r>
        <w:rPr>
          <w:rFonts w:eastAsia="Yu Mincho"/>
        </w:rPr>
        <w:t>1</w:t>
      </w:r>
      <w:r w:rsidR="00DB5A0C" w:rsidRPr="00DB5A0C">
        <w:rPr>
          <w:rFonts w:eastAsia="Yu Mincho"/>
        </w:rPr>
        <w:t>)  allow the algorithm to fully construct the scene map information by scanning the scene;</w:t>
      </w:r>
    </w:p>
    <w:p w14:paraId="127DB857" w14:textId="10CA9FD8" w:rsidR="00DB5A0C" w:rsidRPr="00DB5A0C" w:rsidRDefault="004A4A32" w:rsidP="004A4A32">
      <w:pPr>
        <w:pStyle w:val="IEEEStdsParagraph"/>
        <w:ind w:leftChars="400" w:left="960"/>
        <w:rPr>
          <w:rFonts w:eastAsia="Yu Mincho"/>
        </w:rPr>
      </w:pPr>
      <w:r>
        <w:rPr>
          <w:rFonts w:eastAsia="Yu Mincho"/>
        </w:rPr>
        <w:t>2</w:t>
      </w:r>
      <w:r w:rsidR="00DB5A0C" w:rsidRPr="00DB5A0C">
        <w:rPr>
          <w:rFonts w:eastAsia="Yu Mincho"/>
        </w:rPr>
        <w:t>)  quickly shake the device or occlude the camera for a long time, so that the algorithm enters the tracking failure state;</w:t>
      </w:r>
    </w:p>
    <w:p w14:paraId="7C15A4F6" w14:textId="101D6033" w:rsidR="00DB5A0C" w:rsidRPr="00DB5A0C" w:rsidRDefault="004A4A32" w:rsidP="004A4A32">
      <w:pPr>
        <w:pStyle w:val="IEEEStdsParagraph"/>
        <w:ind w:leftChars="400" w:left="960"/>
        <w:rPr>
          <w:rFonts w:eastAsia="Yu Mincho"/>
        </w:rPr>
      </w:pPr>
      <w:r>
        <w:rPr>
          <w:rFonts w:eastAsia="Yu Mincho"/>
        </w:rPr>
        <w:t>3</w:t>
      </w:r>
      <w:r w:rsidR="00DB5A0C" w:rsidRPr="00DB5A0C">
        <w:rPr>
          <w:rFonts w:eastAsia="Yu Mincho"/>
        </w:rPr>
        <w:t xml:space="preserve">)  re-scan the scene and transmit it to the cloud </w:t>
      </w:r>
      <w:del w:id="832" w:author="谢玉凤" w:date="2021-07-20T15:00:00Z">
        <w:r w:rsidR="00DB5A0C" w:rsidRPr="00DB5A0C" w:rsidDel="004144DA">
          <w:rPr>
            <w:rFonts w:eastAsia="Yu Mincho"/>
          </w:rPr>
          <w:delText xml:space="preserve">end </w:delText>
        </w:r>
      </w:del>
      <w:r w:rsidR="00DB5A0C" w:rsidRPr="00DB5A0C">
        <w:rPr>
          <w:rFonts w:eastAsia="Yu Mincho"/>
        </w:rPr>
        <w:t xml:space="preserve">for </w:t>
      </w:r>
      <w:proofErr w:type="spellStart"/>
      <w:r w:rsidR="00DB5A0C" w:rsidRPr="00DB5A0C">
        <w:rPr>
          <w:rFonts w:eastAsia="Yu Mincho"/>
        </w:rPr>
        <w:t>relocalization</w:t>
      </w:r>
      <w:proofErr w:type="spellEnd"/>
      <w:r w:rsidR="00DB5A0C" w:rsidRPr="00DB5A0C">
        <w:rPr>
          <w:rFonts w:eastAsia="Yu Mincho"/>
        </w:rPr>
        <w:t>.</w:t>
      </w:r>
    </w:p>
    <w:p w14:paraId="65667CE2" w14:textId="77777777" w:rsidR="00DB5A0C" w:rsidRPr="00DB5A0C" w:rsidRDefault="00DB5A0C" w:rsidP="004A4A32">
      <w:pPr>
        <w:pStyle w:val="IEEEStdsParagraph"/>
        <w:ind w:leftChars="200" w:left="480"/>
        <w:rPr>
          <w:rFonts w:eastAsia="Yu Mincho"/>
        </w:rPr>
      </w:pPr>
      <w:r w:rsidRPr="00DB5A0C">
        <w:rPr>
          <w:rFonts w:eastAsia="Yu Mincho"/>
        </w:rPr>
        <w:t xml:space="preserve">b)  evaluate the cloud </w:t>
      </w:r>
      <w:proofErr w:type="spellStart"/>
      <w:r w:rsidRPr="00DB5A0C">
        <w:rPr>
          <w:rFonts w:eastAsia="Yu Mincho"/>
        </w:rPr>
        <w:t>relocalization</w:t>
      </w:r>
      <w:proofErr w:type="spellEnd"/>
      <w:r w:rsidRPr="00DB5A0C">
        <w:rPr>
          <w:rFonts w:eastAsia="Yu Mincho"/>
        </w:rPr>
        <w:t xml:space="preserve"> success rate, </w:t>
      </w:r>
      <w:proofErr w:type="spellStart"/>
      <w:r w:rsidRPr="00DB5A0C">
        <w:rPr>
          <w:rFonts w:eastAsia="Yu Mincho"/>
        </w:rPr>
        <w:t>relocalization</w:t>
      </w:r>
      <w:proofErr w:type="spellEnd"/>
      <w:r w:rsidRPr="00DB5A0C">
        <w:rPr>
          <w:rFonts w:eastAsia="Yu Mincho"/>
        </w:rPr>
        <w:t xml:space="preserve"> time and </w:t>
      </w:r>
      <w:proofErr w:type="spellStart"/>
      <w:r w:rsidRPr="00DB5A0C">
        <w:rPr>
          <w:rFonts w:eastAsia="Yu Mincho"/>
        </w:rPr>
        <w:t>relocalization</w:t>
      </w:r>
      <w:proofErr w:type="spellEnd"/>
      <w:r w:rsidRPr="00DB5A0C">
        <w:rPr>
          <w:rFonts w:eastAsia="Yu Mincho"/>
        </w:rPr>
        <w:t xml:space="preserve"> precision based on above data.</w:t>
      </w:r>
    </w:p>
    <w:p w14:paraId="27D1CC56" w14:textId="49E4A81D" w:rsidR="00DB5A0C" w:rsidRPr="00DB5A0C" w:rsidRDefault="00DB5A0C" w:rsidP="004A4A32">
      <w:pPr>
        <w:pStyle w:val="IEEEStdsLevel3Header"/>
        <w:rPr>
          <w:rFonts w:eastAsia="Yu Mincho"/>
        </w:rPr>
      </w:pPr>
      <w:r w:rsidRPr="00DB5A0C">
        <w:rPr>
          <w:rFonts w:eastAsia="Yu Mincho"/>
        </w:rPr>
        <w:t>Scale estimation</w:t>
      </w:r>
    </w:p>
    <w:p w14:paraId="3698B7BD" w14:textId="77777777" w:rsidR="00DB5A0C" w:rsidRPr="00DB5A0C" w:rsidRDefault="00DB5A0C" w:rsidP="00DB5A0C">
      <w:pPr>
        <w:pStyle w:val="IEEEStdsParagraph"/>
        <w:rPr>
          <w:rFonts w:eastAsia="Yu Mincho"/>
        </w:rPr>
      </w:pPr>
      <w:r w:rsidRPr="00DB5A0C">
        <w:rPr>
          <w:rFonts w:eastAsia="Yu Mincho"/>
        </w:rPr>
        <w:t>The scale estimation performance is tested as follows: generate the required 6DoF parameters and true value data of algorithm by reference to the data acquisition method in 8.3.1.1, and evaluate the 6DoF pose scale error of the algorithm by comparing the algorithm pose parameters with the true value data.</w:t>
      </w:r>
    </w:p>
    <w:p w14:paraId="1BCDA5DA" w14:textId="4DA42CA9" w:rsidR="00DB5A0C" w:rsidRPr="00DB5A0C" w:rsidRDefault="00DB5A0C" w:rsidP="004A4A32">
      <w:pPr>
        <w:pStyle w:val="IEEEStdsLevel3Header"/>
        <w:rPr>
          <w:rFonts w:eastAsia="Yu Mincho"/>
        </w:rPr>
      </w:pPr>
      <w:r w:rsidRPr="00DB5A0C">
        <w:rPr>
          <w:rFonts w:eastAsia="Yu Mincho"/>
        </w:rPr>
        <w:t>Cloud localization based on a high-precision map</w:t>
      </w:r>
    </w:p>
    <w:p w14:paraId="3B606E05" w14:textId="77777777" w:rsidR="00DB5A0C" w:rsidRPr="00DB5A0C" w:rsidRDefault="00DB5A0C" w:rsidP="00DB5A0C">
      <w:pPr>
        <w:pStyle w:val="IEEEStdsParagraph"/>
        <w:rPr>
          <w:rFonts w:eastAsia="Yu Mincho"/>
        </w:rPr>
      </w:pPr>
      <w:r w:rsidRPr="00DB5A0C">
        <w:rPr>
          <w:rFonts w:eastAsia="Yu Mincho"/>
        </w:rPr>
        <w:t xml:space="preserve">The performance of cloud localization based on a high-precision map is tested according to the following method: </w:t>
      </w:r>
    </w:p>
    <w:p w14:paraId="7D6976C7" w14:textId="7518A0F6" w:rsidR="00DB5A0C" w:rsidRPr="00DB5A0C" w:rsidRDefault="00DB5A0C" w:rsidP="004A4A32">
      <w:pPr>
        <w:pStyle w:val="IEEEStdsParagraph"/>
        <w:ind w:leftChars="200" w:left="480"/>
        <w:rPr>
          <w:rFonts w:eastAsia="Yu Mincho"/>
        </w:rPr>
      </w:pPr>
      <w:r w:rsidRPr="00DB5A0C">
        <w:rPr>
          <w:rFonts w:eastAsia="Yu Mincho"/>
        </w:rPr>
        <w:t xml:space="preserve">a)  construct a benchmark dataset </w:t>
      </w:r>
      <w:del w:id="833" w:author="谢玉凤" w:date="2021-06-25T15:25:00Z">
        <w:r w:rsidRPr="00DB5A0C" w:rsidDel="00E1722D">
          <w:rPr>
            <w:rFonts w:eastAsia="Yu Mincho"/>
          </w:rPr>
          <w:delText>(</w:delText>
        </w:r>
      </w:del>
      <w:r w:rsidRPr="00DB5A0C">
        <w:rPr>
          <w:rFonts w:eastAsia="Yu Mincho"/>
        </w:rPr>
        <w:t>covering different scenes</w:t>
      </w:r>
      <w:del w:id="834" w:author="谢玉凤" w:date="2021-06-25T15:25:00Z">
        <w:r w:rsidRPr="00DB5A0C" w:rsidDel="00E1722D">
          <w:rPr>
            <w:rFonts w:eastAsia="Yu Mincho"/>
          </w:rPr>
          <w:delText>)</w:delText>
        </w:r>
      </w:del>
      <w:r w:rsidRPr="00DB5A0C">
        <w:rPr>
          <w:rFonts w:eastAsia="Yu Mincho"/>
        </w:rPr>
        <w:t xml:space="preserve"> for evaluating the cloud localization performance based on a high-precision map, construct a high-precision map meeting those specified in </w:t>
      </w:r>
      <w:del w:id="835" w:author="谢玉凤" w:date="2021-06-25T15:26:00Z">
        <w:r w:rsidRPr="00DB5A0C" w:rsidDel="00E1722D">
          <w:rPr>
            <w:rFonts w:eastAsia="Yu Mincho"/>
          </w:rPr>
          <w:delText>6</w:delText>
        </w:r>
      </w:del>
      <w:ins w:id="836" w:author="谢玉凤" w:date="2021-06-25T15:26:00Z">
        <w:r w:rsidR="00E1722D">
          <w:rPr>
            <w:rFonts w:eastAsia="Yu Mincho"/>
          </w:rPr>
          <w:t>5</w:t>
        </w:r>
      </w:ins>
      <w:r w:rsidRPr="00DB5A0C">
        <w:rPr>
          <w:rFonts w:eastAsia="Yu Mincho"/>
        </w:rPr>
        <w:t xml:space="preserve">.3.a for each scene, and acquire test </w:t>
      </w:r>
      <w:del w:id="837" w:author="谢玉凤" w:date="2021-06-25T15:26:00Z">
        <w:r w:rsidRPr="00DB5A0C" w:rsidDel="00E1722D">
          <w:rPr>
            <w:rFonts w:eastAsia="Yu Mincho"/>
          </w:rPr>
          <w:delText xml:space="preserve">pictures </w:delText>
        </w:r>
      </w:del>
      <w:ins w:id="838" w:author="谢玉凤" w:date="2021-06-25T15:26:00Z">
        <w:r w:rsidR="00E1722D">
          <w:rPr>
            <w:rFonts w:eastAsia="Yu Mincho"/>
          </w:rPr>
          <w:t>images</w:t>
        </w:r>
        <w:r w:rsidR="00E1722D" w:rsidRPr="00DB5A0C">
          <w:rPr>
            <w:rFonts w:eastAsia="Yu Mincho"/>
          </w:rPr>
          <w:t xml:space="preserve"> </w:t>
        </w:r>
      </w:ins>
      <w:r w:rsidRPr="00DB5A0C">
        <w:rPr>
          <w:rFonts w:eastAsia="Yu Mincho"/>
        </w:rPr>
        <w:t>with a mobile device</w:t>
      </w:r>
      <w:del w:id="839" w:author="谢玉凤" w:date="2021-06-25T15:26:00Z">
        <w:r w:rsidRPr="00DB5A0C" w:rsidDel="00E1722D">
          <w:rPr>
            <w:rFonts w:eastAsia="Yu Mincho"/>
          </w:rPr>
          <w:delText xml:space="preserve">, </w:delText>
        </w:r>
      </w:del>
      <w:ins w:id="840" w:author="谢玉凤" w:date="2021-06-25T15:26:00Z">
        <w:r w:rsidR="00E1722D">
          <w:rPr>
            <w:rFonts w:eastAsia="Yu Mincho"/>
          </w:rPr>
          <w:t>.</w:t>
        </w:r>
        <w:r w:rsidR="00E1722D" w:rsidRPr="00DB5A0C">
          <w:rPr>
            <w:rFonts w:eastAsia="Yu Mincho"/>
          </w:rPr>
          <w:t xml:space="preserve"> </w:t>
        </w:r>
      </w:ins>
      <w:del w:id="841" w:author="谢玉凤" w:date="2021-06-25T15:26:00Z">
        <w:r w:rsidRPr="00DB5A0C" w:rsidDel="00E1722D">
          <w:rPr>
            <w:rFonts w:eastAsia="Yu Mincho"/>
          </w:rPr>
          <w:delText xml:space="preserve">the </w:delText>
        </w:r>
      </w:del>
      <w:ins w:id="842" w:author="谢玉凤" w:date="2021-06-25T15:26:00Z">
        <w:r w:rsidR="00E1722D">
          <w:rPr>
            <w:rFonts w:eastAsia="Yu Mincho"/>
          </w:rPr>
          <w:t>T</w:t>
        </w:r>
        <w:r w:rsidR="00E1722D" w:rsidRPr="00DB5A0C">
          <w:rPr>
            <w:rFonts w:eastAsia="Yu Mincho"/>
          </w:rPr>
          <w:t>he</w:t>
        </w:r>
      </w:ins>
      <w:ins w:id="843" w:author="谢玉凤" w:date="2021-06-25T15:27:00Z">
        <w:r w:rsidR="00E1722D">
          <w:rPr>
            <w:rFonts w:eastAsia="Yu Mincho"/>
          </w:rPr>
          <w:t xml:space="preserve"> ground truth </w:t>
        </w:r>
      </w:ins>
      <w:ins w:id="844" w:author="谢玉凤" w:date="2021-06-25T15:26:00Z">
        <w:r w:rsidR="00E1722D" w:rsidRPr="00DB5A0C">
          <w:rPr>
            <w:rFonts w:eastAsia="Yu Mincho"/>
          </w:rPr>
          <w:t xml:space="preserve"> </w:t>
        </w:r>
      </w:ins>
      <w:r w:rsidRPr="00DB5A0C">
        <w:rPr>
          <w:rFonts w:eastAsia="Yu Mincho"/>
        </w:rPr>
        <w:t>position</w:t>
      </w:r>
      <w:ins w:id="845" w:author="谢玉凤" w:date="2021-06-25T15:27:00Z">
        <w:r w:rsidR="00E1722D">
          <w:rPr>
            <w:rFonts w:eastAsia="Yu Mincho"/>
          </w:rPr>
          <w:t>s</w:t>
        </w:r>
      </w:ins>
      <w:del w:id="846" w:author="谢玉凤" w:date="2021-06-25T15:27:00Z">
        <w:r w:rsidRPr="00DB5A0C" w:rsidDel="00E1722D">
          <w:rPr>
            <w:rFonts w:eastAsia="Yu Mincho"/>
          </w:rPr>
          <w:delText xml:space="preserve"> true values </w:delText>
        </w:r>
      </w:del>
      <w:ins w:id="847" w:author="谢玉凤" w:date="2021-06-25T15:27:00Z">
        <w:r w:rsidR="00E1722D">
          <w:rPr>
            <w:rFonts w:eastAsia="Yu Mincho"/>
          </w:rPr>
          <w:t xml:space="preserve"> </w:t>
        </w:r>
      </w:ins>
      <w:r w:rsidRPr="00DB5A0C">
        <w:rPr>
          <w:rFonts w:eastAsia="Yu Mincho"/>
        </w:rPr>
        <w:t xml:space="preserve">of which can be obtained by </w:t>
      </w:r>
      <w:ins w:id="848" w:author="谢玉凤" w:date="2021-06-25T15:27:00Z">
        <w:r w:rsidR="00E1722D">
          <w:rPr>
            <w:rFonts w:eastAsia="Yu Mincho"/>
          </w:rPr>
          <w:t xml:space="preserve">a </w:t>
        </w:r>
      </w:ins>
      <w:del w:id="849" w:author="谢玉凤" w:date="2021-06-25T15:27:00Z">
        <w:r w:rsidRPr="00DB5A0C" w:rsidDel="00E1722D">
          <w:rPr>
            <w:rFonts w:eastAsia="Yu Mincho"/>
          </w:rPr>
          <w:delText xml:space="preserve">measuring devices such as </w:delText>
        </w:r>
      </w:del>
      <w:r w:rsidRPr="00DB5A0C">
        <w:rPr>
          <w:rFonts w:eastAsia="Yu Mincho"/>
        </w:rPr>
        <w:t>motion capture system or</w:t>
      </w:r>
      <w:ins w:id="850" w:author="谢玉凤" w:date="2021-06-25T15:28:00Z">
        <w:r w:rsidR="004A1D42" w:rsidRPr="004A1D42">
          <w:rPr>
            <w:color w:val="E3008C"/>
            <w:bdr w:val="none" w:sz="0" w:space="0" w:color="auto" w:frame="1"/>
          </w:rPr>
          <w:t xml:space="preserve"> </w:t>
        </w:r>
        <w:r w:rsidR="004A1D42" w:rsidRPr="004A1D42">
          <w:rPr>
            <w:rFonts w:eastAsia="Yu Mincho"/>
          </w:rPr>
          <w:t>measuring devices like</w:t>
        </w:r>
      </w:ins>
      <w:r w:rsidRPr="00DB5A0C">
        <w:rPr>
          <w:rFonts w:eastAsia="Yu Mincho"/>
        </w:rPr>
        <w:t xml:space="preserve"> total station;</w:t>
      </w:r>
    </w:p>
    <w:p w14:paraId="51FE9CA3" w14:textId="536EE688" w:rsidR="00DB5A0C" w:rsidRPr="00DB5A0C" w:rsidRDefault="00DB5A0C" w:rsidP="004A4A32">
      <w:pPr>
        <w:pStyle w:val="IEEEStdsParagraph"/>
        <w:ind w:leftChars="200" w:left="480"/>
        <w:rPr>
          <w:rFonts w:eastAsia="Yu Mincho"/>
        </w:rPr>
      </w:pPr>
      <w:r w:rsidRPr="00DB5A0C">
        <w:rPr>
          <w:rFonts w:eastAsia="Yu Mincho"/>
        </w:rPr>
        <w:t xml:space="preserve">b)  locate all test </w:t>
      </w:r>
      <w:ins w:id="851" w:author="谢玉凤" w:date="2021-06-25T15:28:00Z">
        <w:r w:rsidR="004A1D42" w:rsidRPr="004A1D42">
          <w:rPr>
            <w:rFonts w:eastAsia="Yu Mincho"/>
          </w:rPr>
          <w:t>measuring devices like</w:t>
        </w:r>
      </w:ins>
      <w:del w:id="852" w:author="谢玉凤" w:date="2021-06-25T15:28:00Z">
        <w:r w:rsidRPr="00DB5A0C" w:rsidDel="004A1D42">
          <w:rPr>
            <w:rFonts w:eastAsia="Yu Mincho"/>
          </w:rPr>
          <w:delText>pictures based on a high-precision map</w:delText>
        </w:r>
      </w:del>
      <w:r w:rsidRPr="00DB5A0C">
        <w:rPr>
          <w:rFonts w:eastAsia="Yu Mincho"/>
        </w:rPr>
        <w:t>;</w:t>
      </w:r>
    </w:p>
    <w:p w14:paraId="2FCC0C3B" w14:textId="2B572FA1" w:rsidR="00DB5A0C" w:rsidRPr="00DB5A0C" w:rsidRDefault="00DB5A0C" w:rsidP="004A4A32">
      <w:pPr>
        <w:pStyle w:val="IEEEStdsParagraph"/>
        <w:ind w:leftChars="200" w:left="480"/>
        <w:rPr>
          <w:rFonts w:eastAsia="Yu Mincho"/>
        </w:rPr>
      </w:pPr>
      <w:r w:rsidRPr="00DB5A0C">
        <w:rPr>
          <w:rFonts w:eastAsia="Yu Mincho"/>
        </w:rPr>
        <w:t>c)  count the localization success rate, localization precision and localization time</w:t>
      </w:r>
      <w:del w:id="853" w:author="谢玉凤" w:date="2021-06-25T15:28:00Z">
        <w:r w:rsidRPr="00DB5A0C" w:rsidDel="004A1D42">
          <w:rPr>
            <w:rFonts w:eastAsia="Yu Mincho"/>
          </w:rPr>
          <w:delText xml:space="preserve"> based on above data</w:delText>
        </w:r>
      </w:del>
      <w:r w:rsidRPr="00DB5A0C">
        <w:rPr>
          <w:rFonts w:eastAsia="Yu Mincho"/>
        </w:rPr>
        <w:t>.</w:t>
      </w:r>
    </w:p>
    <w:p w14:paraId="41FE064E" w14:textId="7DF19908" w:rsidR="00DB5A0C" w:rsidRPr="00DB5A0C" w:rsidRDefault="00DB5A0C" w:rsidP="004A4A32">
      <w:pPr>
        <w:pStyle w:val="IEEEStdsLevel3Header"/>
        <w:rPr>
          <w:rFonts w:eastAsia="Yu Mincho"/>
        </w:rPr>
      </w:pPr>
      <w:del w:id="854" w:author="谢玉凤" w:date="2021-07-20T15:10:00Z">
        <w:r w:rsidRPr="00DB5A0C" w:rsidDel="00F04D88">
          <w:rPr>
            <w:rFonts w:eastAsia="Yu Mincho"/>
          </w:rPr>
          <w:delText xml:space="preserve">Marker </w:delText>
        </w:r>
      </w:del>
      <w:ins w:id="855" w:author="谢玉凤" w:date="2021-07-20T15:10:00Z">
        <w:r w:rsidR="00F04D88">
          <w:rPr>
            <w:rFonts w:eastAsia="Yu Mincho"/>
          </w:rPr>
          <w:t>Target</w:t>
        </w:r>
        <w:r w:rsidR="00F04D88" w:rsidRPr="00DB5A0C">
          <w:rPr>
            <w:rFonts w:eastAsia="Yu Mincho"/>
          </w:rPr>
          <w:t xml:space="preserve"> </w:t>
        </w:r>
      </w:ins>
      <w:r w:rsidRPr="00DB5A0C">
        <w:rPr>
          <w:rFonts w:eastAsia="Yu Mincho"/>
        </w:rPr>
        <w:t>recognition and tracking</w:t>
      </w:r>
    </w:p>
    <w:p w14:paraId="4944B421" w14:textId="05D6062B" w:rsidR="00DB5A0C" w:rsidRPr="00DB5A0C" w:rsidRDefault="00DB5A0C" w:rsidP="004A4A32">
      <w:pPr>
        <w:pStyle w:val="IEEEStdsLevel4Header"/>
        <w:rPr>
          <w:rFonts w:eastAsia="Yu Mincho"/>
        </w:rPr>
      </w:pPr>
      <w:r w:rsidRPr="00DB5A0C">
        <w:rPr>
          <w:rFonts w:eastAsia="Yu Mincho"/>
        </w:rPr>
        <w:t xml:space="preserve">Recognition and tracking of </w:t>
      </w:r>
      <w:ins w:id="856" w:author="谢玉凤" w:date="2021-07-20T15:10:00Z">
        <w:r w:rsidR="00F04D88" w:rsidRPr="00F04D88">
          <w:rPr>
            <w:rFonts w:eastAsia="Yu Mincho"/>
          </w:rPr>
          <w:t xml:space="preserve">target </w:t>
        </w:r>
        <w:r w:rsidR="00F04D88">
          <w:rPr>
            <w:rFonts w:eastAsia="Yu Mincho"/>
          </w:rPr>
          <w:t>image</w:t>
        </w:r>
      </w:ins>
      <w:del w:id="857" w:author="谢玉凤" w:date="2021-07-20T15:10:00Z">
        <w:r w:rsidRPr="00DB5A0C" w:rsidDel="00F04D88">
          <w:rPr>
            <w:rFonts w:eastAsia="Yu Mincho"/>
          </w:rPr>
          <w:delText>2</w:delText>
        </w:r>
      </w:del>
      <w:del w:id="858" w:author="谢玉凤" w:date="2021-06-25T15:29:00Z">
        <w:r w:rsidRPr="00DB5A0C" w:rsidDel="004A1D42">
          <w:rPr>
            <w:rFonts w:eastAsia="Yu Mincho"/>
          </w:rPr>
          <w:delText xml:space="preserve"> dimensional</w:delText>
        </w:r>
      </w:del>
      <w:del w:id="859" w:author="谢玉凤" w:date="2021-07-20T15:10:00Z">
        <w:r w:rsidRPr="00DB5A0C" w:rsidDel="00F04D88">
          <w:rPr>
            <w:rFonts w:eastAsia="Yu Mincho"/>
          </w:rPr>
          <w:delText xml:space="preserve"> marker</w:delText>
        </w:r>
      </w:del>
    </w:p>
    <w:p w14:paraId="6BBF2F00" w14:textId="40F5B030" w:rsidR="00DB5A0C" w:rsidRPr="00DB5A0C" w:rsidRDefault="00DB5A0C" w:rsidP="00DB5A0C">
      <w:pPr>
        <w:pStyle w:val="IEEEStdsParagraph"/>
        <w:rPr>
          <w:rFonts w:eastAsia="Yu Mincho"/>
        </w:rPr>
      </w:pPr>
      <w:r w:rsidRPr="00DB5A0C">
        <w:rPr>
          <w:rFonts w:eastAsia="Yu Mincho"/>
        </w:rPr>
        <w:t>The recognition and tracking performance of</w:t>
      </w:r>
      <w:ins w:id="860" w:author="谢玉凤" w:date="2021-07-20T15:11:00Z">
        <w:r w:rsidR="00F04D88" w:rsidRPr="00F04D88">
          <w:t xml:space="preserve"> </w:t>
        </w:r>
        <w:r w:rsidR="00F04D88" w:rsidRPr="00F04D88">
          <w:rPr>
            <w:rFonts w:eastAsia="Yu Mincho"/>
          </w:rPr>
          <w:t>target image</w:t>
        </w:r>
      </w:ins>
      <w:del w:id="861" w:author="谢玉凤" w:date="2021-07-20T15:11:00Z">
        <w:r w:rsidRPr="00DB5A0C" w:rsidDel="00F04D88">
          <w:rPr>
            <w:rFonts w:eastAsia="Yu Mincho"/>
          </w:rPr>
          <w:delText xml:space="preserve"> 2</w:delText>
        </w:r>
      </w:del>
      <w:del w:id="862" w:author="谢玉凤" w:date="2021-06-25T15:29:00Z">
        <w:r w:rsidRPr="00DB5A0C" w:rsidDel="004A1D42">
          <w:rPr>
            <w:rFonts w:eastAsia="Yu Mincho"/>
          </w:rPr>
          <w:delText xml:space="preserve"> dimensional</w:delText>
        </w:r>
      </w:del>
      <w:del w:id="863" w:author="谢玉凤" w:date="2021-07-20T15:11:00Z">
        <w:r w:rsidRPr="00DB5A0C" w:rsidDel="00F04D88">
          <w:rPr>
            <w:rFonts w:eastAsia="Yu Mincho"/>
          </w:rPr>
          <w:delText xml:space="preserve"> marker</w:delText>
        </w:r>
      </w:del>
      <w:r w:rsidRPr="00DB5A0C">
        <w:rPr>
          <w:rFonts w:eastAsia="Yu Mincho"/>
        </w:rPr>
        <w:t xml:space="preserve"> is tested according to the following method:</w:t>
      </w:r>
    </w:p>
    <w:p w14:paraId="207B0B1D" w14:textId="4056C573" w:rsidR="00DB5A0C" w:rsidRPr="00DB5A0C" w:rsidRDefault="00DB5A0C" w:rsidP="004A4A32">
      <w:pPr>
        <w:pStyle w:val="IEEEStdsParagraph"/>
        <w:ind w:leftChars="200" w:left="480"/>
        <w:rPr>
          <w:rFonts w:eastAsia="Yu Mincho"/>
        </w:rPr>
      </w:pPr>
      <w:r w:rsidRPr="00DB5A0C">
        <w:rPr>
          <w:rFonts w:eastAsia="Yu Mincho"/>
        </w:rPr>
        <w:t xml:space="preserve">a)  record the execution time of identification and tracking algorithm for each frame in a log, and count the average recognition and tracking time of </w:t>
      </w:r>
      <w:ins w:id="864" w:author="谢玉凤" w:date="2021-07-20T15:11:00Z">
        <w:r w:rsidR="00F04D88" w:rsidRPr="00F04D88">
          <w:rPr>
            <w:rFonts w:eastAsia="Yu Mincho"/>
          </w:rPr>
          <w:t>target image</w:t>
        </w:r>
      </w:ins>
      <w:del w:id="865" w:author="谢玉凤" w:date="2021-07-20T15:11:00Z">
        <w:r w:rsidRPr="00DB5A0C" w:rsidDel="00F04D88">
          <w:rPr>
            <w:rFonts w:eastAsia="Yu Mincho"/>
          </w:rPr>
          <w:delText>2</w:delText>
        </w:r>
      </w:del>
      <w:del w:id="866" w:author="谢玉凤" w:date="2021-06-25T15:29:00Z">
        <w:r w:rsidRPr="00DB5A0C" w:rsidDel="004A1D42">
          <w:rPr>
            <w:rFonts w:eastAsia="Yu Mincho"/>
          </w:rPr>
          <w:delText xml:space="preserve"> dimensional</w:delText>
        </w:r>
      </w:del>
      <w:del w:id="867" w:author="谢玉凤" w:date="2021-07-20T15:11:00Z">
        <w:r w:rsidRPr="00DB5A0C" w:rsidDel="00F04D88">
          <w:rPr>
            <w:rFonts w:eastAsia="Yu Mincho"/>
          </w:rPr>
          <w:delText xml:space="preserve"> marker</w:delText>
        </w:r>
      </w:del>
      <w:r w:rsidRPr="00DB5A0C">
        <w:rPr>
          <w:rFonts w:eastAsia="Yu Mincho"/>
        </w:rPr>
        <w:t xml:space="preserve"> per frame within the execution time of not less than 5min, including:</w:t>
      </w:r>
    </w:p>
    <w:p w14:paraId="2B66119B" w14:textId="5165B108" w:rsidR="00DB5A0C" w:rsidRPr="00DB5A0C" w:rsidRDefault="00DB5A0C" w:rsidP="004A4A32">
      <w:pPr>
        <w:pStyle w:val="IEEEStdsParagraph"/>
        <w:ind w:leftChars="400" w:left="960"/>
        <w:rPr>
          <w:rFonts w:eastAsia="Yu Mincho"/>
        </w:rPr>
      </w:pPr>
      <w:r w:rsidRPr="00DB5A0C">
        <w:rPr>
          <w:rFonts w:eastAsia="Yu Mincho"/>
        </w:rPr>
        <w:t xml:space="preserve">1)  respectively test the recognition time of single </w:t>
      </w:r>
      <w:ins w:id="868" w:author="谢玉凤" w:date="2021-07-20T15:11:00Z">
        <w:r w:rsidR="00F04D88" w:rsidRPr="00F04D88">
          <w:rPr>
            <w:rFonts w:eastAsia="Yu Mincho"/>
          </w:rPr>
          <w:t>target image</w:t>
        </w:r>
      </w:ins>
      <w:del w:id="869" w:author="谢玉凤" w:date="2021-07-20T15:11:00Z">
        <w:r w:rsidRPr="00DB5A0C" w:rsidDel="00F04D88">
          <w:rPr>
            <w:rFonts w:eastAsia="Yu Mincho"/>
          </w:rPr>
          <w:delText>2</w:delText>
        </w:r>
      </w:del>
      <w:del w:id="870" w:author="谢玉凤" w:date="2021-06-25T15:29:00Z">
        <w:r w:rsidRPr="00DB5A0C" w:rsidDel="004A1D42">
          <w:rPr>
            <w:rFonts w:eastAsia="Yu Mincho"/>
          </w:rPr>
          <w:delText xml:space="preserve"> dimensional</w:delText>
        </w:r>
      </w:del>
      <w:del w:id="871" w:author="谢玉凤" w:date="2021-07-20T15:11:00Z">
        <w:r w:rsidRPr="00DB5A0C" w:rsidDel="00F04D88">
          <w:rPr>
            <w:rFonts w:eastAsia="Yu Mincho"/>
          </w:rPr>
          <w:delText xml:space="preserve"> marker</w:delText>
        </w:r>
      </w:del>
      <w:r w:rsidRPr="00DB5A0C">
        <w:rPr>
          <w:rFonts w:eastAsia="Yu Mincho"/>
        </w:rPr>
        <w:t xml:space="preserve"> and the average recognition time of five </w:t>
      </w:r>
      <w:ins w:id="872" w:author="谢玉凤" w:date="2021-07-20T15:11:00Z">
        <w:r w:rsidR="00F04D88" w:rsidRPr="00F04D88">
          <w:rPr>
            <w:rFonts w:eastAsia="Yu Mincho"/>
          </w:rPr>
          <w:t>target image</w:t>
        </w:r>
        <w:r w:rsidR="00F04D88">
          <w:rPr>
            <w:rFonts w:eastAsia="Yu Mincho"/>
          </w:rPr>
          <w:t>s</w:t>
        </w:r>
      </w:ins>
      <w:del w:id="873" w:author="谢玉凤" w:date="2021-07-20T15:11:00Z">
        <w:r w:rsidRPr="00DB5A0C" w:rsidDel="00F04D88">
          <w:rPr>
            <w:rFonts w:eastAsia="Yu Mincho"/>
          </w:rPr>
          <w:delText>2</w:delText>
        </w:r>
      </w:del>
      <w:del w:id="874" w:author="谢玉凤" w:date="2021-06-25T15:30:00Z">
        <w:r w:rsidRPr="00DB5A0C" w:rsidDel="004A1D42">
          <w:rPr>
            <w:rFonts w:eastAsia="Yu Mincho"/>
          </w:rPr>
          <w:delText xml:space="preserve"> dimensional</w:delText>
        </w:r>
      </w:del>
      <w:del w:id="875" w:author="谢玉凤" w:date="2021-07-20T15:11:00Z">
        <w:r w:rsidRPr="00DB5A0C" w:rsidDel="00F04D88">
          <w:rPr>
            <w:rFonts w:eastAsia="Yu Mincho"/>
          </w:rPr>
          <w:delText xml:space="preserve"> markers</w:delText>
        </w:r>
      </w:del>
      <w:r w:rsidRPr="00DB5A0C">
        <w:rPr>
          <w:rFonts w:eastAsia="Yu Mincho"/>
        </w:rPr>
        <w:t>;</w:t>
      </w:r>
    </w:p>
    <w:p w14:paraId="05BE3863" w14:textId="542C9785" w:rsidR="00DB5A0C" w:rsidRPr="00DB5A0C" w:rsidRDefault="00DB5A0C" w:rsidP="004A4A32">
      <w:pPr>
        <w:pStyle w:val="IEEEStdsParagraph"/>
        <w:ind w:leftChars="400" w:left="960"/>
        <w:rPr>
          <w:rFonts w:eastAsia="Yu Mincho"/>
        </w:rPr>
      </w:pPr>
      <w:r w:rsidRPr="00DB5A0C">
        <w:rPr>
          <w:rFonts w:eastAsia="Yu Mincho"/>
        </w:rPr>
        <w:t xml:space="preserve">2)  respectively test the tracking time of single </w:t>
      </w:r>
      <w:ins w:id="876" w:author="谢玉凤" w:date="2021-07-20T15:11:00Z">
        <w:r w:rsidR="00F04D88" w:rsidRPr="00F04D88">
          <w:rPr>
            <w:rFonts w:eastAsia="Yu Mincho"/>
          </w:rPr>
          <w:t>target image</w:t>
        </w:r>
        <w:r w:rsidR="00F04D88" w:rsidRPr="00F04D88" w:rsidDel="00F04D88">
          <w:rPr>
            <w:rFonts w:eastAsia="Yu Mincho"/>
          </w:rPr>
          <w:t xml:space="preserve"> </w:t>
        </w:r>
      </w:ins>
      <w:del w:id="877" w:author="谢玉凤" w:date="2021-07-20T15:11:00Z">
        <w:r w:rsidRPr="00DB5A0C" w:rsidDel="00F04D88">
          <w:rPr>
            <w:rFonts w:eastAsia="Yu Mincho"/>
          </w:rPr>
          <w:delText>2</w:delText>
        </w:r>
      </w:del>
      <w:del w:id="878" w:author="谢玉凤" w:date="2021-06-25T15:29:00Z">
        <w:r w:rsidRPr="00DB5A0C" w:rsidDel="004A1D42">
          <w:rPr>
            <w:rFonts w:eastAsia="Yu Mincho"/>
          </w:rPr>
          <w:delText xml:space="preserve"> dimensional</w:delText>
        </w:r>
      </w:del>
      <w:del w:id="879" w:author="谢玉凤" w:date="2021-07-20T15:11:00Z">
        <w:r w:rsidRPr="00DB5A0C" w:rsidDel="00F04D88">
          <w:rPr>
            <w:rFonts w:eastAsia="Yu Mincho"/>
          </w:rPr>
          <w:delText xml:space="preserve"> marker </w:delText>
        </w:r>
      </w:del>
      <w:r w:rsidRPr="00DB5A0C">
        <w:rPr>
          <w:rFonts w:eastAsia="Yu Mincho"/>
        </w:rPr>
        <w:t xml:space="preserve">and the average tracking time of five </w:t>
      </w:r>
      <w:ins w:id="880" w:author="谢玉凤" w:date="2021-07-20T15:11:00Z">
        <w:r w:rsidR="00F04D88" w:rsidRPr="00F04D88">
          <w:rPr>
            <w:rFonts w:eastAsia="Yu Mincho"/>
          </w:rPr>
          <w:t>target image</w:t>
        </w:r>
        <w:r w:rsidR="00F04D88">
          <w:rPr>
            <w:rFonts w:eastAsia="Yu Mincho"/>
          </w:rPr>
          <w:t>s</w:t>
        </w:r>
      </w:ins>
      <w:del w:id="881" w:author="谢玉凤" w:date="2021-07-20T15:11:00Z">
        <w:r w:rsidRPr="00DB5A0C" w:rsidDel="00F04D88">
          <w:rPr>
            <w:rFonts w:eastAsia="Yu Mincho"/>
          </w:rPr>
          <w:delText>2</w:delText>
        </w:r>
      </w:del>
      <w:del w:id="882" w:author="谢玉凤" w:date="2021-06-25T15:30:00Z">
        <w:r w:rsidRPr="00DB5A0C" w:rsidDel="004A1D42">
          <w:rPr>
            <w:rFonts w:eastAsia="Yu Mincho"/>
          </w:rPr>
          <w:delText xml:space="preserve"> dimensional</w:delText>
        </w:r>
      </w:del>
      <w:del w:id="883" w:author="谢玉凤" w:date="2021-07-20T15:11:00Z">
        <w:r w:rsidRPr="00DB5A0C" w:rsidDel="00F04D88">
          <w:rPr>
            <w:rFonts w:eastAsia="Yu Mincho"/>
          </w:rPr>
          <w:delText xml:space="preserve"> markers</w:delText>
        </w:r>
      </w:del>
      <w:r w:rsidRPr="00DB5A0C">
        <w:rPr>
          <w:rFonts w:eastAsia="Yu Mincho"/>
        </w:rPr>
        <w:t>.</w:t>
      </w:r>
    </w:p>
    <w:p w14:paraId="6D85CF9B" w14:textId="3B51751E" w:rsidR="00DB5A0C" w:rsidRPr="00DB5A0C" w:rsidRDefault="00DB5A0C" w:rsidP="004A4A32">
      <w:pPr>
        <w:pStyle w:val="IEEEStdsParagraph"/>
        <w:ind w:leftChars="200" w:left="480"/>
        <w:rPr>
          <w:rFonts w:eastAsia="Yu Mincho"/>
        </w:rPr>
      </w:pPr>
      <w:r w:rsidRPr="00DB5A0C">
        <w:rPr>
          <w:rFonts w:eastAsia="Yu Mincho"/>
        </w:rPr>
        <w:t xml:space="preserve">b)  test the recognition success rate of </w:t>
      </w:r>
      <w:ins w:id="884" w:author="谢玉凤" w:date="2021-07-20T15:11:00Z">
        <w:r w:rsidR="00F04D88" w:rsidRPr="00F04D88">
          <w:rPr>
            <w:rFonts w:eastAsia="Yu Mincho"/>
          </w:rPr>
          <w:t>target image</w:t>
        </w:r>
      </w:ins>
      <w:del w:id="885" w:author="谢玉凤" w:date="2021-07-20T15:11:00Z">
        <w:r w:rsidRPr="00DB5A0C" w:rsidDel="00F04D88">
          <w:rPr>
            <w:rFonts w:eastAsia="Yu Mincho"/>
          </w:rPr>
          <w:delText>2</w:delText>
        </w:r>
      </w:del>
      <w:del w:id="886" w:author="谢玉凤" w:date="2021-06-25T15:30:00Z">
        <w:r w:rsidRPr="00DB5A0C" w:rsidDel="004A1D42">
          <w:rPr>
            <w:rFonts w:eastAsia="Yu Mincho"/>
          </w:rPr>
          <w:delText xml:space="preserve"> dimensional</w:delText>
        </w:r>
      </w:del>
      <w:del w:id="887" w:author="谢玉凤" w:date="2021-07-20T15:11:00Z">
        <w:r w:rsidRPr="00DB5A0C" w:rsidDel="00F04D88">
          <w:rPr>
            <w:rFonts w:eastAsia="Yu Mincho"/>
          </w:rPr>
          <w:delText xml:space="preserve"> marker</w:delText>
        </w:r>
      </w:del>
      <w:r w:rsidRPr="00DB5A0C">
        <w:rPr>
          <w:rFonts w:eastAsia="Yu Mincho"/>
        </w:rPr>
        <w:t>, including the success rate under different angles, different distances and different illumination intensities.</w:t>
      </w:r>
    </w:p>
    <w:p w14:paraId="417A5C81" w14:textId="63066F04" w:rsidR="00DB5A0C" w:rsidRPr="00DB5A0C" w:rsidRDefault="00DB5A0C" w:rsidP="004A4A32">
      <w:pPr>
        <w:pStyle w:val="IEEEStdsLevel4Header"/>
        <w:rPr>
          <w:rFonts w:eastAsia="Yu Mincho"/>
        </w:rPr>
      </w:pPr>
      <w:r w:rsidRPr="00DB5A0C">
        <w:rPr>
          <w:rFonts w:eastAsia="Yu Mincho"/>
        </w:rPr>
        <w:t xml:space="preserve">Recognition and tracking of </w:t>
      </w:r>
      <w:ins w:id="888" w:author="谢玉凤" w:date="2021-07-20T15:12:00Z">
        <w:r w:rsidR="00F04D88" w:rsidRPr="00F04D88">
          <w:rPr>
            <w:rFonts w:eastAsia="Yu Mincho"/>
          </w:rPr>
          <w:t xml:space="preserve">target </w:t>
        </w:r>
        <w:r w:rsidR="00F04D88">
          <w:rPr>
            <w:rFonts w:eastAsia="Yu Mincho"/>
          </w:rPr>
          <w:t>object</w:t>
        </w:r>
      </w:ins>
      <w:del w:id="889" w:author="谢玉凤" w:date="2021-07-20T15:12:00Z">
        <w:r w:rsidRPr="00DB5A0C" w:rsidDel="00F04D88">
          <w:rPr>
            <w:rFonts w:eastAsia="Yu Mincho"/>
          </w:rPr>
          <w:delText>3</w:delText>
        </w:r>
      </w:del>
      <w:del w:id="890" w:author="谢玉凤" w:date="2021-06-25T15:30:00Z">
        <w:r w:rsidRPr="00DB5A0C" w:rsidDel="004A1D42">
          <w:rPr>
            <w:rFonts w:eastAsia="Yu Mincho"/>
          </w:rPr>
          <w:delText xml:space="preserve"> dimensional</w:delText>
        </w:r>
      </w:del>
      <w:del w:id="891" w:author="谢玉凤" w:date="2021-07-20T15:12:00Z">
        <w:r w:rsidRPr="00DB5A0C" w:rsidDel="00F04D88">
          <w:rPr>
            <w:rFonts w:eastAsia="Yu Mincho"/>
          </w:rPr>
          <w:delText xml:space="preserve"> marker</w:delText>
        </w:r>
      </w:del>
    </w:p>
    <w:p w14:paraId="0E3B899F" w14:textId="4BB6189E" w:rsidR="00DB5A0C" w:rsidRPr="00DB5A0C" w:rsidRDefault="00DB5A0C" w:rsidP="00DB5A0C">
      <w:pPr>
        <w:pStyle w:val="IEEEStdsParagraph"/>
        <w:rPr>
          <w:rFonts w:eastAsia="Yu Mincho"/>
        </w:rPr>
      </w:pPr>
      <w:r w:rsidRPr="00DB5A0C">
        <w:rPr>
          <w:rFonts w:eastAsia="Yu Mincho"/>
        </w:rPr>
        <w:t xml:space="preserve">The recognition and tracking performance of </w:t>
      </w:r>
      <w:ins w:id="892" w:author="谢玉凤" w:date="2021-07-20T15:12:00Z">
        <w:r w:rsidR="00F04D88" w:rsidRPr="00F04D88">
          <w:rPr>
            <w:rFonts w:eastAsia="Yu Mincho"/>
          </w:rPr>
          <w:t>target object</w:t>
        </w:r>
      </w:ins>
      <w:del w:id="893" w:author="谢玉凤" w:date="2021-07-20T15:12:00Z">
        <w:r w:rsidRPr="00DB5A0C" w:rsidDel="00F04D88">
          <w:rPr>
            <w:rFonts w:eastAsia="Yu Mincho"/>
          </w:rPr>
          <w:delText>3</w:delText>
        </w:r>
      </w:del>
      <w:del w:id="894" w:author="谢玉凤" w:date="2021-06-25T15:30:00Z">
        <w:r w:rsidRPr="00DB5A0C" w:rsidDel="004A1D42">
          <w:rPr>
            <w:rFonts w:eastAsia="Yu Mincho"/>
          </w:rPr>
          <w:delText xml:space="preserve"> dimensional</w:delText>
        </w:r>
      </w:del>
      <w:del w:id="895" w:author="谢玉凤" w:date="2021-07-20T15:12:00Z">
        <w:r w:rsidRPr="00DB5A0C" w:rsidDel="00F04D88">
          <w:rPr>
            <w:rFonts w:eastAsia="Yu Mincho"/>
          </w:rPr>
          <w:delText xml:space="preserve"> marker</w:delText>
        </w:r>
      </w:del>
      <w:r w:rsidRPr="00DB5A0C">
        <w:rPr>
          <w:rFonts w:eastAsia="Yu Mincho"/>
        </w:rPr>
        <w:t xml:space="preserve"> is tested according to the following method:</w:t>
      </w:r>
    </w:p>
    <w:p w14:paraId="1D1B5A8D" w14:textId="0F178E4D" w:rsidR="00DB5A0C" w:rsidRPr="00DB5A0C" w:rsidRDefault="00DB5A0C" w:rsidP="004A4A32">
      <w:pPr>
        <w:pStyle w:val="IEEEStdsParagraph"/>
        <w:ind w:leftChars="200" w:left="480"/>
        <w:rPr>
          <w:rFonts w:eastAsia="Yu Mincho"/>
        </w:rPr>
      </w:pPr>
      <w:r w:rsidRPr="00DB5A0C">
        <w:rPr>
          <w:rFonts w:eastAsia="Yu Mincho"/>
        </w:rPr>
        <w:t xml:space="preserve">a)  record the execution time of identification and tracking algorithm for each frame in a log, and count the average recognition and tracking time of </w:t>
      </w:r>
      <w:ins w:id="896" w:author="谢玉凤" w:date="2021-07-20T15:12:00Z">
        <w:r w:rsidR="00F04D88" w:rsidRPr="00F04D88">
          <w:rPr>
            <w:rFonts w:eastAsia="Yu Mincho"/>
          </w:rPr>
          <w:t>target object</w:t>
        </w:r>
      </w:ins>
      <w:del w:id="897" w:author="谢玉凤" w:date="2021-07-20T15:12:00Z">
        <w:r w:rsidRPr="00DB5A0C" w:rsidDel="00F04D88">
          <w:rPr>
            <w:rFonts w:eastAsia="Yu Mincho"/>
          </w:rPr>
          <w:delText>3</w:delText>
        </w:r>
      </w:del>
      <w:del w:id="898" w:author="谢玉凤" w:date="2021-06-25T15:30:00Z">
        <w:r w:rsidRPr="00DB5A0C" w:rsidDel="004A1D42">
          <w:rPr>
            <w:rFonts w:eastAsia="Yu Mincho"/>
          </w:rPr>
          <w:delText xml:space="preserve"> dimensional</w:delText>
        </w:r>
      </w:del>
      <w:del w:id="899" w:author="谢玉凤" w:date="2021-07-20T15:12:00Z">
        <w:r w:rsidRPr="00DB5A0C" w:rsidDel="00F04D88">
          <w:rPr>
            <w:rFonts w:eastAsia="Yu Mincho"/>
          </w:rPr>
          <w:delText xml:space="preserve"> marker</w:delText>
        </w:r>
      </w:del>
      <w:r w:rsidRPr="00DB5A0C">
        <w:rPr>
          <w:rFonts w:eastAsia="Yu Mincho"/>
        </w:rPr>
        <w:t xml:space="preserve"> per frame within the execution time of not less than 5min, including:</w:t>
      </w:r>
    </w:p>
    <w:p w14:paraId="3D6D9922" w14:textId="6D3ADDDA" w:rsidR="00DB5A0C" w:rsidRPr="00DB5A0C" w:rsidRDefault="00DB5A0C" w:rsidP="004A4A32">
      <w:pPr>
        <w:pStyle w:val="IEEEStdsParagraph"/>
        <w:ind w:leftChars="400" w:left="960"/>
        <w:rPr>
          <w:rFonts w:eastAsia="Yu Mincho"/>
        </w:rPr>
      </w:pPr>
      <w:r w:rsidRPr="00DB5A0C">
        <w:rPr>
          <w:rFonts w:eastAsia="Yu Mincho"/>
        </w:rPr>
        <w:t xml:space="preserve">1)  respectively test the recognition time of single </w:t>
      </w:r>
      <w:ins w:id="900" w:author="谢玉凤" w:date="2021-07-20T15:12:00Z">
        <w:r w:rsidR="00F04D88" w:rsidRPr="00F04D88">
          <w:rPr>
            <w:rFonts w:eastAsia="Yu Mincho"/>
          </w:rPr>
          <w:t>target object</w:t>
        </w:r>
      </w:ins>
      <w:del w:id="901" w:author="谢玉凤" w:date="2021-07-20T15:12:00Z">
        <w:r w:rsidRPr="00DB5A0C" w:rsidDel="00F04D88">
          <w:rPr>
            <w:rFonts w:eastAsia="Yu Mincho"/>
          </w:rPr>
          <w:delText>3</w:delText>
        </w:r>
      </w:del>
      <w:del w:id="902" w:author="谢玉凤" w:date="2021-06-25T15:30:00Z">
        <w:r w:rsidRPr="00DB5A0C" w:rsidDel="004A1D42">
          <w:rPr>
            <w:rFonts w:eastAsia="Yu Mincho"/>
          </w:rPr>
          <w:delText xml:space="preserve"> dimensional</w:delText>
        </w:r>
      </w:del>
      <w:del w:id="903" w:author="谢玉凤" w:date="2021-07-20T15:12:00Z">
        <w:r w:rsidRPr="00DB5A0C" w:rsidDel="00F04D88">
          <w:rPr>
            <w:rFonts w:eastAsia="Yu Mincho"/>
          </w:rPr>
          <w:delText xml:space="preserve"> marker</w:delText>
        </w:r>
      </w:del>
      <w:r w:rsidRPr="00DB5A0C">
        <w:rPr>
          <w:rFonts w:eastAsia="Yu Mincho"/>
        </w:rPr>
        <w:t xml:space="preserve"> and the average recognition time of five </w:t>
      </w:r>
      <w:ins w:id="904" w:author="谢玉凤" w:date="2021-07-20T15:12:00Z">
        <w:r w:rsidR="00F04D88" w:rsidRPr="00F04D88">
          <w:rPr>
            <w:rFonts w:eastAsia="Yu Mincho"/>
          </w:rPr>
          <w:t>target object</w:t>
        </w:r>
        <w:r w:rsidR="00F04D88">
          <w:rPr>
            <w:rFonts w:eastAsia="Yu Mincho"/>
          </w:rPr>
          <w:t>s</w:t>
        </w:r>
      </w:ins>
      <w:del w:id="905" w:author="谢玉凤" w:date="2021-07-20T15:12:00Z">
        <w:r w:rsidRPr="00DB5A0C" w:rsidDel="00F04D88">
          <w:rPr>
            <w:rFonts w:eastAsia="Yu Mincho"/>
          </w:rPr>
          <w:delText>3</w:delText>
        </w:r>
      </w:del>
      <w:del w:id="906" w:author="谢玉凤" w:date="2021-06-25T15:30:00Z">
        <w:r w:rsidRPr="00DB5A0C" w:rsidDel="004A1D42">
          <w:rPr>
            <w:rFonts w:eastAsia="Yu Mincho"/>
          </w:rPr>
          <w:delText xml:space="preserve"> dimensional</w:delText>
        </w:r>
      </w:del>
      <w:del w:id="907" w:author="谢玉凤" w:date="2021-07-20T15:12:00Z">
        <w:r w:rsidRPr="00DB5A0C" w:rsidDel="00F04D88">
          <w:rPr>
            <w:rFonts w:eastAsia="Yu Mincho"/>
          </w:rPr>
          <w:delText xml:space="preserve"> markers</w:delText>
        </w:r>
      </w:del>
      <w:r w:rsidRPr="00DB5A0C">
        <w:rPr>
          <w:rFonts w:eastAsia="Yu Mincho"/>
        </w:rPr>
        <w:t>;</w:t>
      </w:r>
    </w:p>
    <w:p w14:paraId="309872E3" w14:textId="144752E2" w:rsidR="00DB5A0C" w:rsidRPr="00DB5A0C" w:rsidRDefault="00DB5A0C" w:rsidP="004A4A32">
      <w:pPr>
        <w:pStyle w:val="IEEEStdsParagraph"/>
        <w:ind w:leftChars="400" w:left="960"/>
        <w:rPr>
          <w:rFonts w:eastAsia="Yu Mincho"/>
        </w:rPr>
      </w:pPr>
      <w:r w:rsidRPr="00DB5A0C">
        <w:rPr>
          <w:rFonts w:eastAsia="Yu Mincho"/>
        </w:rPr>
        <w:t xml:space="preserve">2)  respectively test the tracking time of single </w:t>
      </w:r>
      <w:ins w:id="908" w:author="谢玉凤" w:date="2021-07-20T15:12:00Z">
        <w:r w:rsidR="00F04D88" w:rsidRPr="00F04D88">
          <w:rPr>
            <w:rFonts w:eastAsia="Yu Mincho"/>
          </w:rPr>
          <w:t>target object</w:t>
        </w:r>
      </w:ins>
      <w:del w:id="909" w:author="谢玉凤" w:date="2021-07-20T15:12:00Z">
        <w:r w:rsidRPr="00DB5A0C" w:rsidDel="00F04D88">
          <w:rPr>
            <w:rFonts w:eastAsia="Yu Mincho"/>
          </w:rPr>
          <w:delText>3</w:delText>
        </w:r>
      </w:del>
      <w:del w:id="910" w:author="谢玉凤" w:date="2021-06-25T15:30:00Z">
        <w:r w:rsidRPr="00DB5A0C" w:rsidDel="004A1D42">
          <w:rPr>
            <w:rFonts w:eastAsia="Yu Mincho"/>
          </w:rPr>
          <w:delText xml:space="preserve"> dimensional</w:delText>
        </w:r>
      </w:del>
      <w:del w:id="911" w:author="谢玉凤" w:date="2021-07-20T15:12:00Z">
        <w:r w:rsidRPr="00DB5A0C" w:rsidDel="00F04D88">
          <w:rPr>
            <w:rFonts w:eastAsia="Yu Mincho"/>
          </w:rPr>
          <w:delText xml:space="preserve"> marker</w:delText>
        </w:r>
      </w:del>
      <w:r w:rsidRPr="00DB5A0C">
        <w:rPr>
          <w:rFonts w:eastAsia="Yu Mincho"/>
        </w:rPr>
        <w:t xml:space="preserve"> and the average tracking time of five </w:t>
      </w:r>
      <w:ins w:id="912" w:author="谢玉凤" w:date="2021-07-20T15:12:00Z">
        <w:r w:rsidR="00F04D88" w:rsidRPr="00F04D88">
          <w:rPr>
            <w:rFonts w:eastAsia="Yu Mincho"/>
          </w:rPr>
          <w:t>target object</w:t>
        </w:r>
        <w:r w:rsidR="00F04D88">
          <w:rPr>
            <w:rFonts w:eastAsia="Yu Mincho"/>
          </w:rPr>
          <w:t>s</w:t>
        </w:r>
      </w:ins>
      <w:del w:id="913" w:author="谢玉凤" w:date="2021-07-20T15:12:00Z">
        <w:r w:rsidRPr="00DB5A0C" w:rsidDel="00F04D88">
          <w:rPr>
            <w:rFonts w:eastAsia="Yu Mincho"/>
          </w:rPr>
          <w:delText>3</w:delText>
        </w:r>
      </w:del>
      <w:del w:id="914" w:author="谢玉凤" w:date="2021-06-25T15:31:00Z">
        <w:r w:rsidRPr="00DB5A0C" w:rsidDel="004A1D42">
          <w:rPr>
            <w:rFonts w:eastAsia="Yu Mincho"/>
          </w:rPr>
          <w:delText xml:space="preserve"> dimensional</w:delText>
        </w:r>
      </w:del>
      <w:del w:id="915" w:author="谢玉凤" w:date="2021-07-20T15:12:00Z">
        <w:r w:rsidRPr="00DB5A0C" w:rsidDel="00F04D88">
          <w:rPr>
            <w:rFonts w:eastAsia="Yu Mincho"/>
          </w:rPr>
          <w:delText xml:space="preserve"> markers</w:delText>
        </w:r>
      </w:del>
      <w:r w:rsidRPr="00DB5A0C">
        <w:rPr>
          <w:rFonts w:eastAsia="Yu Mincho"/>
        </w:rPr>
        <w:t>.</w:t>
      </w:r>
    </w:p>
    <w:p w14:paraId="637C3785" w14:textId="4112E418" w:rsidR="00DB5A0C" w:rsidRPr="00DB5A0C" w:rsidRDefault="00DB5A0C" w:rsidP="004A4A32">
      <w:pPr>
        <w:pStyle w:val="IEEEStdsParagraph"/>
        <w:ind w:leftChars="200" w:left="480"/>
        <w:rPr>
          <w:rFonts w:eastAsia="Yu Mincho"/>
        </w:rPr>
      </w:pPr>
      <w:r w:rsidRPr="00DB5A0C">
        <w:rPr>
          <w:rFonts w:eastAsia="Yu Mincho"/>
        </w:rPr>
        <w:t xml:space="preserve">b)  test the recognition success rate of </w:t>
      </w:r>
      <w:ins w:id="916" w:author="谢玉凤" w:date="2021-07-20T15:13:00Z">
        <w:r w:rsidR="00F04D88" w:rsidRPr="00F04D88">
          <w:rPr>
            <w:rFonts w:eastAsia="Yu Mincho"/>
          </w:rPr>
          <w:t>target object</w:t>
        </w:r>
      </w:ins>
      <w:del w:id="917" w:author="谢玉凤" w:date="2021-07-20T15:13:00Z">
        <w:r w:rsidRPr="00DB5A0C" w:rsidDel="00F04D88">
          <w:rPr>
            <w:rFonts w:eastAsia="Yu Mincho"/>
          </w:rPr>
          <w:delText>3</w:delText>
        </w:r>
      </w:del>
      <w:del w:id="918" w:author="谢玉凤" w:date="2021-06-25T15:34:00Z">
        <w:r w:rsidRPr="00DB5A0C" w:rsidDel="004A1D42">
          <w:rPr>
            <w:rFonts w:eastAsia="Yu Mincho"/>
          </w:rPr>
          <w:delText xml:space="preserve"> dimensional</w:delText>
        </w:r>
      </w:del>
      <w:del w:id="919" w:author="谢玉凤" w:date="2021-07-20T15:13:00Z">
        <w:r w:rsidRPr="00DB5A0C" w:rsidDel="00F04D88">
          <w:rPr>
            <w:rFonts w:eastAsia="Yu Mincho"/>
          </w:rPr>
          <w:delText xml:space="preserve"> marker</w:delText>
        </w:r>
      </w:del>
      <w:r w:rsidRPr="00DB5A0C">
        <w:rPr>
          <w:rFonts w:eastAsia="Yu Mincho"/>
        </w:rPr>
        <w:t>, including the success rate under different angles, different distances and different illumination intensities.</w:t>
      </w:r>
    </w:p>
    <w:p w14:paraId="2F6AC6FA" w14:textId="0E9D4CF7" w:rsidR="00DB5A0C" w:rsidRPr="00DB5A0C" w:rsidRDefault="00DB5A0C" w:rsidP="004A4A32">
      <w:pPr>
        <w:pStyle w:val="IEEEStdsLevel4Header"/>
        <w:rPr>
          <w:rFonts w:eastAsia="Yu Mincho"/>
        </w:rPr>
      </w:pPr>
      <w:r w:rsidRPr="00DB5A0C">
        <w:rPr>
          <w:rFonts w:eastAsia="Yu Mincho"/>
        </w:rPr>
        <w:t xml:space="preserve">Cloud </w:t>
      </w:r>
      <w:del w:id="920" w:author="谢玉凤" w:date="2021-07-20T15:13:00Z">
        <w:r w:rsidRPr="00DB5A0C" w:rsidDel="00F04D88">
          <w:rPr>
            <w:rFonts w:eastAsia="Yu Mincho"/>
          </w:rPr>
          <w:delText xml:space="preserve">marker </w:delText>
        </w:r>
      </w:del>
      <w:ins w:id="921" w:author="谢玉凤" w:date="2021-07-20T15:13:00Z">
        <w:r w:rsidR="00F04D88">
          <w:rPr>
            <w:rFonts w:eastAsia="Yu Mincho"/>
          </w:rPr>
          <w:t>target</w:t>
        </w:r>
        <w:r w:rsidR="00F04D88" w:rsidRPr="00DB5A0C">
          <w:rPr>
            <w:rFonts w:eastAsia="Yu Mincho"/>
          </w:rPr>
          <w:t xml:space="preserve"> </w:t>
        </w:r>
      </w:ins>
      <w:r w:rsidRPr="00DB5A0C">
        <w:rPr>
          <w:rFonts w:eastAsia="Yu Mincho"/>
        </w:rPr>
        <w:t>recognition</w:t>
      </w:r>
    </w:p>
    <w:p w14:paraId="2E60409C" w14:textId="6232D429" w:rsidR="00DB5A0C" w:rsidRPr="00DB5A0C" w:rsidRDefault="00DB5A0C" w:rsidP="00DB5A0C">
      <w:pPr>
        <w:pStyle w:val="IEEEStdsParagraph"/>
        <w:rPr>
          <w:rFonts w:eastAsia="Yu Mincho"/>
        </w:rPr>
      </w:pPr>
      <w:r w:rsidRPr="00DB5A0C">
        <w:rPr>
          <w:rFonts w:eastAsia="Yu Mincho"/>
        </w:rPr>
        <w:t xml:space="preserve">The recognition performance is tested as follows: upload the scene video </w:t>
      </w:r>
      <w:ins w:id="922" w:author="谢玉凤" w:date="2021-07-20T14:06:00Z">
        <w:r w:rsidR="00B95D28">
          <w:rPr>
            <w:rFonts w:eastAsia="Yu Mincho"/>
          </w:rPr>
          <w:t>stream</w:t>
        </w:r>
      </w:ins>
      <w:del w:id="923" w:author="谢玉凤" w:date="2021-07-20T14:06:00Z">
        <w:r w:rsidRPr="00DB5A0C" w:rsidDel="00B95D28">
          <w:rPr>
            <w:rFonts w:eastAsia="Yu Mincho"/>
          </w:rPr>
          <w:delText>flow</w:delText>
        </w:r>
      </w:del>
      <w:r w:rsidRPr="00DB5A0C">
        <w:rPr>
          <w:rFonts w:eastAsia="Yu Mincho"/>
        </w:rPr>
        <w:t xml:space="preserve"> to the cloud platform through the mobile device under the condition of smooth network of tested mobile device, and then test the recognition speed and success rate of </w:t>
      </w:r>
      <w:del w:id="924" w:author="谢玉凤" w:date="2021-07-20T15:00:00Z">
        <w:r w:rsidRPr="00DB5A0C" w:rsidDel="004144DA">
          <w:rPr>
            <w:rFonts w:eastAsia="Yu Mincho"/>
          </w:rPr>
          <w:delText>2</w:delText>
        </w:r>
      </w:del>
      <w:del w:id="925" w:author="谢玉凤" w:date="2021-06-25T15:34:00Z">
        <w:r w:rsidRPr="00DB5A0C" w:rsidDel="004A1D42">
          <w:rPr>
            <w:rFonts w:eastAsia="Yu Mincho"/>
          </w:rPr>
          <w:delText xml:space="preserve"> dimensional</w:delText>
        </w:r>
      </w:del>
      <w:del w:id="926" w:author="谢玉凤" w:date="2021-07-20T15:00:00Z">
        <w:r w:rsidRPr="00DB5A0C" w:rsidDel="004144DA">
          <w:rPr>
            <w:rFonts w:eastAsia="Yu Mincho"/>
          </w:rPr>
          <w:delText xml:space="preserve"> markers</w:delText>
        </w:r>
      </w:del>
      <w:ins w:id="927" w:author="谢玉凤" w:date="2021-07-20T15:00:00Z">
        <w:r w:rsidR="004144DA">
          <w:rPr>
            <w:rFonts w:eastAsia="Yu Mincho"/>
          </w:rPr>
          <w:t>target images</w:t>
        </w:r>
      </w:ins>
      <w:r w:rsidRPr="00DB5A0C">
        <w:rPr>
          <w:rFonts w:eastAsia="Yu Mincho"/>
        </w:rPr>
        <w:t xml:space="preserve"> and </w:t>
      </w:r>
      <w:del w:id="928" w:author="谢玉凤" w:date="2021-07-20T15:00:00Z">
        <w:r w:rsidRPr="00DB5A0C" w:rsidDel="004144DA">
          <w:rPr>
            <w:rFonts w:eastAsia="Yu Mincho"/>
          </w:rPr>
          <w:delText>3</w:delText>
        </w:r>
      </w:del>
      <w:del w:id="929" w:author="谢玉凤" w:date="2021-06-25T15:34:00Z">
        <w:r w:rsidRPr="00DB5A0C" w:rsidDel="004A1D42">
          <w:rPr>
            <w:rFonts w:eastAsia="Yu Mincho"/>
          </w:rPr>
          <w:delText xml:space="preserve"> dimensional</w:delText>
        </w:r>
      </w:del>
      <w:del w:id="930" w:author="谢玉凤" w:date="2021-07-20T15:00:00Z">
        <w:r w:rsidRPr="00DB5A0C" w:rsidDel="004144DA">
          <w:rPr>
            <w:rFonts w:eastAsia="Yu Mincho"/>
          </w:rPr>
          <w:delText xml:space="preserve"> markers</w:delText>
        </w:r>
      </w:del>
      <w:ins w:id="931" w:author="谢玉凤" w:date="2021-07-20T15:00:00Z">
        <w:r w:rsidR="004144DA">
          <w:rPr>
            <w:rFonts w:eastAsia="Yu Mincho"/>
          </w:rPr>
          <w:t>target objects</w:t>
        </w:r>
      </w:ins>
      <w:r w:rsidRPr="00DB5A0C">
        <w:rPr>
          <w:rFonts w:eastAsia="Yu Mincho"/>
        </w:rPr>
        <w:t xml:space="preserve"> by cloud</w:t>
      </w:r>
      <w:del w:id="932" w:author="谢玉凤" w:date="2021-07-20T15:00:00Z">
        <w:r w:rsidRPr="00DB5A0C" w:rsidDel="004144DA">
          <w:rPr>
            <w:rFonts w:eastAsia="Yu Mincho"/>
          </w:rPr>
          <w:delText xml:space="preserve"> end</w:delText>
        </w:r>
      </w:del>
      <w:r w:rsidRPr="00DB5A0C">
        <w:rPr>
          <w:rFonts w:eastAsia="Yu Mincho"/>
        </w:rPr>
        <w:t>, including:</w:t>
      </w:r>
    </w:p>
    <w:p w14:paraId="3D9B67B4" w14:textId="4B07687E" w:rsidR="00DB5A0C" w:rsidRPr="00DB5A0C" w:rsidRDefault="00DB5A0C" w:rsidP="004A4A32">
      <w:pPr>
        <w:pStyle w:val="IEEEStdsParagraph"/>
        <w:ind w:leftChars="200" w:left="480"/>
        <w:rPr>
          <w:rFonts w:eastAsia="Yu Mincho"/>
        </w:rPr>
      </w:pPr>
      <w:r w:rsidRPr="00DB5A0C">
        <w:rPr>
          <w:rFonts w:eastAsia="Yu Mincho"/>
        </w:rPr>
        <w:t xml:space="preserve">a)  test the average network time, algorithm time and success rate of </w:t>
      </w:r>
      <w:ins w:id="933" w:author="谢玉凤" w:date="2021-07-20T15:13:00Z">
        <w:r w:rsidR="00F04D88" w:rsidRPr="00F04D88">
          <w:rPr>
            <w:rFonts w:eastAsia="Yu Mincho"/>
          </w:rPr>
          <w:t xml:space="preserve">target </w:t>
        </w:r>
        <w:r w:rsidR="00F04D88">
          <w:rPr>
            <w:rFonts w:eastAsia="Yu Mincho"/>
          </w:rPr>
          <w:t>image</w:t>
        </w:r>
      </w:ins>
      <w:del w:id="934" w:author="谢玉凤" w:date="2021-07-20T15:13:00Z">
        <w:r w:rsidRPr="00DB5A0C" w:rsidDel="00F04D88">
          <w:rPr>
            <w:rFonts w:eastAsia="Yu Mincho"/>
          </w:rPr>
          <w:delText>2</w:delText>
        </w:r>
      </w:del>
      <w:del w:id="935" w:author="谢玉凤" w:date="2021-06-25T15:34:00Z">
        <w:r w:rsidRPr="00DB5A0C" w:rsidDel="004A1D42">
          <w:rPr>
            <w:rFonts w:eastAsia="Yu Mincho"/>
          </w:rPr>
          <w:delText xml:space="preserve"> dimensional</w:delText>
        </w:r>
      </w:del>
      <w:del w:id="936" w:author="谢玉凤" w:date="2021-07-20T15:13:00Z">
        <w:r w:rsidRPr="00DB5A0C" w:rsidDel="00F04D88">
          <w:rPr>
            <w:rFonts w:eastAsia="Yu Mincho"/>
          </w:rPr>
          <w:delText xml:space="preserve"> marker</w:delText>
        </w:r>
      </w:del>
      <w:r w:rsidRPr="00DB5A0C">
        <w:rPr>
          <w:rFonts w:eastAsia="Yu Mincho"/>
        </w:rPr>
        <w:t xml:space="preserve"> recognition;</w:t>
      </w:r>
    </w:p>
    <w:p w14:paraId="0DE645BA" w14:textId="68A0BD34" w:rsidR="00DB5A0C" w:rsidRPr="00DB5A0C" w:rsidRDefault="00DB5A0C" w:rsidP="004A4A32">
      <w:pPr>
        <w:pStyle w:val="IEEEStdsParagraph"/>
        <w:ind w:leftChars="200" w:left="480"/>
        <w:rPr>
          <w:rFonts w:eastAsia="Yu Mincho"/>
        </w:rPr>
      </w:pPr>
      <w:r w:rsidRPr="00DB5A0C">
        <w:rPr>
          <w:rFonts w:eastAsia="Yu Mincho"/>
        </w:rPr>
        <w:t xml:space="preserve">b)  test the average network time, algorithm time and success rate of </w:t>
      </w:r>
      <w:ins w:id="937" w:author="谢玉凤" w:date="2021-07-20T15:13:00Z">
        <w:r w:rsidR="00F04D88" w:rsidRPr="00F04D88">
          <w:rPr>
            <w:rFonts w:eastAsia="Yu Mincho"/>
          </w:rPr>
          <w:t>target object</w:t>
        </w:r>
      </w:ins>
      <w:del w:id="938" w:author="谢玉凤" w:date="2021-07-20T15:13:00Z">
        <w:r w:rsidRPr="00DB5A0C" w:rsidDel="00F04D88">
          <w:rPr>
            <w:rFonts w:eastAsia="Yu Mincho"/>
          </w:rPr>
          <w:delText>3</w:delText>
        </w:r>
      </w:del>
      <w:del w:id="939" w:author="谢玉凤" w:date="2021-06-25T15:34:00Z">
        <w:r w:rsidRPr="00DB5A0C" w:rsidDel="004A1D42">
          <w:rPr>
            <w:rFonts w:eastAsia="Yu Mincho"/>
          </w:rPr>
          <w:delText xml:space="preserve"> dimensional</w:delText>
        </w:r>
      </w:del>
      <w:del w:id="940" w:author="谢玉凤" w:date="2021-07-20T15:13:00Z">
        <w:r w:rsidRPr="00DB5A0C" w:rsidDel="00F04D88">
          <w:rPr>
            <w:rFonts w:eastAsia="Yu Mincho"/>
          </w:rPr>
          <w:delText xml:space="preserve"> marker</w:delText>
        </w:r>
      </w:del>
      <w:r w:rsidRPr="00DB5A0C">
        <w:rPr>
          <w:rFonts w:eastAsia="Yu Mincho"/>
        </w:rPr>
        <w:t xml:space="preserve"> recognition.</w:t>
      </w:r>
    </w:p>
    <w:p w14:paraId="560DA22C" w14:textId="6A26F04C" w:rsidR="00DB5A0C" w:rsidRPr="00DB5A0C" w:rsidRDefault="00DB5A0C" w:rsidP="004A4A32">
      <w:pPr>
        <w:pStyle w:val="IEEEStdsLevel3Header"/>
        <w:rPr>
          <w:rFonts w:eastAsia="Yu Mincho"/>
        </w:rPr>
      </w:pPr>
      <w:r w:rsidRPr="00DB5A0C">
        <w:rPr>
          <w:rFonts w:eastAsia="Yu Mincho"/>
        </w:rPr>
        <w:t>3D reconstruction</w:t>
      </w:r>
    </w:p>
    <w:p w14:paraId="64135543" w14:textId="7CEF0B99" w:rsidR="00DB5A0C" w:rsidRPr="00DB5A0C" w:rsidRDefault="00DB5A0C" w:rsidP="004A4A32">
      <w:pPr>
        <w:pStyle w:val="IEEEStdsLevel4Header"/>
        <w:rPr>
          <w:rFonts w:eastAsia="Yu Mincho"/>
        </w:rPr>
      </w:pPr>
      <w:r w:rsidRPr="00DB5A0C">
        <w:rPr>
          <w:rFonts w:eastAsia="Yu Mincho"/>
        </w:rPr>
        <w:t>Plane detection</w:t>
      </w:r>
    </w:p>
    <w:p w14:paraId="54BADF07" w14:textId="2920846C" w:rsidR="00DB5A0C" w:rsidRPr="00DB5A0C" w:rsidRDefault="00DB5A0C" w:rsidP="00DB5A0C">
      <w:pPr>
        <w:pStyle w:val="IEEEStdsParagraph"/>
        <w:rPr>
          <w:rFonts w:eastAsia="Yu Mincho"/>
        </w:rPr>
      </w:pPr>
      <w:r w:rsidRPr="00DB5A0C">
        <w:rPr>
          <w:rFonts w:eastAsia="Yu Mincho"/>
        </w:rPr>
        <w:t xml:space="preserve">The </w:t>
      </w:r>
      <w:del w:id="941" w:author="谢玉凤" w:date="2021-06-25T15:45:00Z">
        <w:r w:rsidRPr="00DB5A0C" w:rsidDel="004A1D42">
          <w:rPr>
            <w:rFonts w:eastAsia="Yu Mincho"/>
          </w:rPr>
          <w:delText xml:space="preserve">plane detection </w:delText>
        </w:r>
      </w:del>
      <w:r w:rsidRPr="00DB5A0C">
        <w:rPr>
          <w:rFonts w:eastAsia="Yu Mincho"/>
        </w:rPr>
        <w:t>performance</w:t>
      </w:r>
      <w:ins w:id="942" w:author="谢玉凤" w:date="2021-06-25T15:45:00Z">
        <w:r w:rsidR="005303F0">
          <w:rPr>
            <w:rFonts w:eastAsia="Yu Mincho"/>
          </w:rPr>
          <w:t xml:space="preserve"> of </w:t>
        </w:r>
        <w:r w:rsidR="005303F0" w:rsidRPr="005303F0">
          <w:rPr>
            <w:rFonts w:eastAsia="Yu Mincho"/>
          </w:rPr>
          <w:t>plane detection</w:t>
        </w:r>
      </w:ins>
      <w:r w:rsidRPr="00DB5A0C">
        <w:rPr>
          <w:rFonts w:eastAsia="Yu Mincho"/>
        </w:rPr>
        <w:t xml:space="preserve"> is tested according to the following method:</w:t>
      </w:r>
    </w:p>
    <w:p w14:paraId="200AFAC5" w14:textId="171AA873" w:rsidR="00DB5A0C" w:rsidRPr="00DB5A0C" w:rsidRDefault="00DB5A0C" w:rsidP="004A4A32">
      <w:pPr>
        <w:pStyle w:val="IEEEStdsParagraph"/>
        <w:ind w:leftChars="200" w:left="480"/>
        <w:rPr>
          <w:rFonts w:eastAsia="Yu Mincho"/>
        </w:rPr>
      </w:pPr>
      <w:r w:rsidRPr="00DB5A0C">
        <w:rPr>
          <w:rFonts w:eastAsia="Yu Mincho"/>
        </w:rPr>
        <w:t>a)  construct multiple plane models as</w:t>
      </w:r>
      <w:ins w:id="943" w:author="谢玉凤" w:date="2021-06-25T15:45:00Z">
        <w:r w:rsidR="005303F0">
          <w:rPr>
            <w:rFonts w:eastAsia="Yu Mincho"/>
          </w:rPr>
          <w:t xml:space="preserve"> </w:t>
        </w:r>
      </w:ins>
      <w:ins w:id="944" w:author="谢玉凤" w:date="2021-06-25T15:46:00Z">
        <w:r w:rsidR="005303F0">
          <w:rPr>
            <w:rFonts w:eastAsia="Yu Mincho"/>
          </w:rPr>
          <w:t>ground</w:t>
        </w:r>
      </w:ins>
      <w:r w:rsidRPr="00DB5A0C">
        <w:rPr>
          <w:rFonts w:eastAsia="Yu Mincho"/>
        </w:rPr>
        <w:t xml:space="preserve"> </w:t>
      </w:r>
      <w:del w:id="945" w:author="谢玉凤" w:date="2021-06-25T15:46:00Z">
        <w:r w:rsidRPr="00DB5A0C" w:rsidDel="005303F0">
          <w:rPr>
            <w:rFonts w:eastAsia="Yu Mincho"/>
          </w:rPr>
          <w:delText xml:space="preserve">true </w:delText>
        </w:r>
      </w:del>
      <w:ins w:id="946" w:author="谢玉凤" w:date="2021-06-25T15:46:00Z">
        <w:r w:rsidR="005303F0" w:rsidRPr="00DB5A0C">
          <w:rPr>
            <w:rFonts w:eastAsia="Yu Mincho"/>
          </w:rPr>
          <w:t>tru</w:t>
        </w:r>
        <w:r w:rsidR="005303F0">
          <w:rPr>
            <w:rFonts w:eastAsia="Yu Mincho"/>
          </w:rPr>
          <w:t>th</w:t>
        </w:r>
        <w:r w:rsidR="005303F0" w:rsidRPr="00DB5A0C">
          <w:rPr>
            <w:rFonts w:eastAsia="Yu Mincho"/>
          </w:rPr>
          <w:t xml:space="preserve"> </w:t>
        </w:r>
      </w:ins>
      <w:del w:id="947" w:author="谢玉凤" w:date="2021-06-25T15:46:00Z">
        <w:r w:rsidRPr="00DB5A0C" w:rsidDel="005303F0">
          <w:rPr>
            <w:rFonts w:eastAsia="Yu Mincho"/>
          </w:rPr>
          <w:delText xml:space="preserve">values using </w:delText>
        </w:r>
      </w:del>
      <w:ins w:id="948" w:author="谢玉凤" w:date="2021-06-25T15:46:00Z">
        <w:r w:rsidR="005303F0">
          <w:rPr>
            <w:rFonts w:eastAsia="Yu Mincho"/>
          </w:rPr>
          <w:t xml:space="preserve">with </w:t>
        </w:r>
      </w:ins>
      <w:r w:rsidRPr="00DB5A0C">
        <w:rPr>
          <w:rFonts w:eastAsia="Yu Mincho"/>
        </w:rPr>
        <w:t>modeling software (such as 3dsmax or Maya) according to the measured size of the scene;</w:t>
      </w:r>
    </w:p>
    <w:p w14:paraId="60430845" w14:textId="6CDF74DB" w:rsidR="00DB5A0C" w:rsidRPr="00DB5A0C" w:rsidRDefault="00DB5A0C" w:rsidP="004A4A32">
      <w:pPr>
        <w:pStyle w:val="IEEEStdsParagraph"/>
        <w:ind w:leftChars="200" w:left="480"/>
        <w:rPr>
          <w:rFonts w:eastAsia="Yu Mincho"/>
        </w:rPr>
      </w:pPr>
      <w:r w:rsidRPr="00DB5A0C">
        <w:rPr>
          <w:rFonts w:eastAsia="Yu Mincho"/>
        </w:rPr>
        <w:t>b)  evaluate the position</w:t>
      </w:r>
      <w:del w:id="949" w:author="谢玉凤" w:date="2021-06-25T15:46:00Z">
        <w:r w:rsidRPr="00DB5A0C" w:rsidDel="005303F0">
          <w:rPr>
            <w:rFonts w:eastAsia="Yu Mincho"/>
          </w:rPr>
          <w:delText xml:space="preserve"> precision</w:delText>
        </w:r>
      </w:del>
      <w:r w:rsidRPr="00DB5A0C">
        <w:rPr>
          <w:rFonts w:eastAsia="Yu Mincho"/>
        </w:rPr>
        <w:t xml:space="preserve"> error between each detected plane and the </w:t>
      </w:r>
      <w:del w:id="950" w:author="谢玉凤" w:date="2021-06-25T15:46:00Z">
        <w:r w:rsidRPr="00DB5A0C" w:rsidDel="005303F0">
          <w:rPr>
            <w:rFonts w:eastAsia="Yu Mincho"/>
          </w:rPr>
          <w:delText>true value plane</w:delText>
        </w:r>
      </w:del>
      <w:ins w:id="951" w:author="谢玉凤" w:date="2021-06-25T15:46:00Z">
        <w:r w:rsidR="005303F0">
          <w:rPr>
            <w:rFonts w:eastAsia="Yu Mincho"/>
          </w:rPr>
          <w:t>gro</w:t>
        </w:r>
      </w:ins>
      <w:ins w:id="952" w:author="谢玉凤" w:date="2021-06-25T15:47:00Z">
        <w:r w:rsidR="005303F0">
          <w:rPr>
            <w:rFonts w:eastAsia="Yu Mincho"/>
          </w:rPr>
          <w:t>und truth</w:t>
        </w:r>
      </w:ins>
      <w:r w:rsidRPr="00DB5A0C">
        <w:rPr>
          <w:rFonts w:eastAsia="Yu Mincho"/>
        </w:rPr>
        <w:t>;</w:t>
      </w:r>
    </w:p>
    <w:p w14:paraId="06A11B75" w14:textId="109B011C" w:rsidR="00DB5A0C" w:rsidRPr="00DB5A0C" w:rsidRDefault="00DB5A0C" w:rsidP="004A4A32">
      <w:pPr>
        <w:pStyle w:val="IEEEStdsParagraph"/>
        <w:ind w:leftChars="200" w:left="480"/>
        <w:rPr>
          <w:rFonts w:eastAsia="Yu Mincho"/>
        </w:rPr>
      </w:pPr>
      <w:r w:rsidRPr="00DB5A0C">
        <w:rPr>
          <w:rFonts w:eastAsia="Yu Mincho"/>
        </w:rPr>
        <w:t xml:space="preserve">c)  record the </w:t>
      </w:r>
      <w:ins w:id="953" w:author="谢玉凤" w:date="2021-06-25T15:48:00Z">
        <w:r w:rsidR="005303F0">
          <w:rPr>
            <w:rFonts w:eastAsia="Yu Mincho"/>
          </w:rPr>
          <w:t xml:space="preserve">single frame </w:t>
        </w:r>
      </w:ins>
      <w:r w:rsidRPr="00DB5A0C">
        <w:rPr>
          <w:rFonts w:eastAsia="Yu Mincho"/>
        </w:rPr>
        <w:t>execution time of plane detection algorithm</w:t>
      </w:r>
      <w:del w:id="954" w:author="谢玉凤" w:date="2021-06-25T15:48:00Z">
        <w:r w:rsidRPr="00DB5A0C" w:rsidDel="005303F0">
          <w:rPr>
            <w:rFonts w:eastAsia="Yu Mincho"/>
          </w:rPr>
          <w:delText xml:space="preserve"> of each frame</w:delText>
        </w:r>
      </w:del>
      <w:r w:rsidRPr="00DB5A0C">
        <w:rPr>
          <w:rFonts w:eastAsia="Yu Mincho"/>
        </w:rPr>
        <w:t xml:space="preserve"> in the log, and count the average</w:t>
      </w:r>
      <w:ins w:id="955" w:author="谢玉凤" w:date="2021-06-25T15:48:00Z">
        <w:r w:rsidR="005303F0">
          <w:rPr>
            <w:rFonts w:eastAsia="Yu Mincho"/>
          </w:rPr>
          <w:t xml:space="preserve"> detection</w:t>
        </w:r>
      </w:ins>
      <w:r w:rsidRPr="00DB5A0C">
        <w:rPr>
          <w:rFonts w:eastAsia="Yu Mincho"/>
        </w:rPr>
        <w:t xml:space="preserve"> time </w:t>
      </w:r>
      <w:ins w:id="956" w:author="谢玉凤" w:date="2021-06-25T15:48:00Z">
        <w:r w:rsidR="005303F0">
          <w:rPr>
            <w:rFonts w:eastAsia="Yu Mincho"/>
          </w:rPr>
          <w:t xml:space="preserve">of each </w:t>
        </w:r>
      </w:ins>
      <w:del w:id="957" w:author="谢玉凤" w:date="2021-06-25T15:48:00Z">
        <w:r w:rsidRPr="00DB5A0C" w:rsidDel="005303F0">
          <w:rPr>
            <w:rFonts w:eastAsia="Yu Mincho"/>
          </w:rPr>
          <w:delText xml:space="preserve">for plane detection per </w:delText>
        </w:r>
      </w:del>
      <w:r w:rsidRPr="00DB5A0C">
        <w:rPr>
          <w:rFonts w:eastAsia="Yu Mincho"/>
        </w:rPr>
        <w:t>frame with</w:t>
      </w:r>
      <w:del w:id="958" w:author="谢玉凤" w:date="2021-06-25T15:49:00Z">
        <w:r w:rsidRPr="00DB5A0C" w:rsidDel="005303F0">
          <w:rPr>
            <w:rFonts w:eastAsia="Yu Mincho"/>
          </w:rPr>
          <w:delText>in</w:delText>
        </w:r>
      </w:del>
      <w:r w:rsidRPr="00DB5A0C">
        <w:rPr>
          <w:rFonts w:eastAsia="Yu Mincho"/>
        </w:rPr>
        <w:t xml:space="preserve"> the </w:t>
      </w:r>
      <w:ins w:id="959" w:author="谢玉凤" w:date="2021-06-25T15:49:00Z">
        <w:r w:rsidR="005303F0">
          <w:rPr>
            <w:rFonts w:eastAsia="Yu Mincho"/>
          </w:rPr>
          <w:t xml:space="preserve">total </w:t>
        </w:r>
      </w:ins>
      <w:r w:rsidRPr="00DB5A0C">
        <w:rPr>
          <w:rFonts w:eastAsia="Yu Mincho"/>
        </w:rPr>
        <w:t xml:space="preserve">execution time </w:t>
      </w:r>
      <w:del w:id="960" w:author="谢玉凤" w:date="2021-06-25T15:49:00Z">
        <w:r w:rsidRPr="00DB5A0C" w:rsidDel="005303F0">
          <w:rPr>
            <w:rFonts w:eastAsia="Yu Mincho"/>
          </w:rPr>
          <w:delText xml:space="preserve">of </w:delText>
        </w:r>
      </w:del>
      <w:r w:rsidRPr="00DB5A0C">
        <w:rPr>
          <w:rFonts w:eastAsia="Yu Mincho"/>
        </w:rPr>
        <w:t xml:space="preserve">not less than 5min, including </w:t>
      </w:r>
      <w:ins w:id="961" w:author="谢玉凤" w:date="2021-06-25T15:49:00Z">
        <w:r w:rsidR="005303F0" w:rsidRPr="005303F0">
          <w:rPr>
            <w:rFonts w:eastAsia="Yu Mincho"/>
            <w:u w:val="single"/>
          </w:rPr>
          <w:t>single plane detection and five planes detection.</w:t>
        </w:r>
      </w:ins>
      <w:del w:id="962" w:author="谢玉凤" w:date="2021-06-25T15:49:00Z">
        <w:r w:rsidRPr="00DB5A0C" w:rsidDel="005303F0">
          <w:rPr>
            <w:rFonts w:eastAsia="Yu Mincho"/>
          </w:rPr>
          <w:delText>the time for detecting single plane and average time for detecting five planes.</w:delText>
        </w:r>
      </w:del>
    </w:p>
    <w:p w14:paraId="6DA7098E" w14:textId="2010082E" w:rsidR="00DB5A0C" w:rsidRPr="00DB5A0C" w:rsidRDefault="00DB5A0C" w:rsidP="004A4A32">
      <w:pPr>
        <w:pStyle w:val="IEEEStdsLevel4Header"/>
        <w:rPr>
          <w:rFonts w:eastAsia="Yu Mincho"/>
        </w:rPr>
      </w:pPr>
      <w:del w:id="963" w:author="谢玉凤" w:date="2021-06-25T15:51:00Z">
        <w:r w:rsidRPr="00DB5A0C" w:rsidDel="005303F0">
          <w:rPr>
            <w:rFonts w:eastAsia="Yu Mincho"/>
          </w:rPr>
          <w:delText>Reconstruction of d</w:delText>
        </w:r>
      </w:del>
      <w:ins w:id="964" w:author="谢玉凤" w:date="2021-06-25T15:51:00Z">
        <w:r w:rsidR="005303F0">
          <w:rPr>
            <w:rFonts w:eastAsia="Yu Mincho"/>
          </w:rPr>
          <w:t>D</w:t>
        </w:r>
      </w:ins>
      <w:r w:rsidRPr="00DB5A0C">
        <w:rPr>
          <w:rFonts w:eastAsia="Yu Mincho"/>
        </w:rPr>
        <w:t>ense point cloud</w:t>
      </w:r>
      <w:ins w:id="965" w:author="谢玉凤" w:date="2021-06-25T15:51:00Z">
        <w:r w:rsidR="005303F0">
          <w:rPr>
            <w:rFonts w:eastAsia="Yu Mincho"/>
          </w:rPr>
          <w:t xml:space="preserve"> reconstruction</w:t>
        </w:r>
      </w:ins>
    </w:p>
    <w:p w14:paraId="3C267350" w14:textId="696FB5C7" w:rsidR="00DB5A0C" w:rsidRPr="00DB5A0C" w:rsidRDefault="00DB5A0C" w:rsidP="00DB5A0C">
      <w:pPr>
        <w:pStyle w:val="IEEEStdsParagraph"/>
        <w:rPr>
          <w:rFonts w:eastAsia="Yu Mincho"/>
        </w:rPr>
      </w:pPr>
      <w:r w:rsidRPr="00DB5A0C">
        <w:rPr>
          <w:rFonts w:eastAsia="Yu Mincho"/>
        </w:rPr>
        <w:t xml:space="preserve">The </w:t>
      </w:r>
      <w:del w:id="966" w:author="谢玉凤" w:date="2021-06-25T15:51:00Z">
        <w:r w:rsidRPr="00DB5A0C" w:rsidDel="005303F0">
          <w:rPr>
            <w:rFonts w:eastAsia="Yu Mincho"/>
          </w:rPr>
          <w:delText xml:space="preserve">reconstruction </w:delText>
        </w:r>
      </w:del>
      <w:r w:rsidRPr="00DB5A0C">
        <w:rPr>
          <w:rFonts w:eastAsia="Yu Mincho"/>
        </w:rPr>
        <w:t>performance of dense point cloud</w:t>
      </w:r>
      <w:ins w:id="967" w:author="谢玉凤" w:date="2021-06-25T15:51:00Z">
        <w:r w:rsidR="005303F0">
          <w:rPr>
            <w:rFonts w:eastAsia="Yu Mincho"/>
          </w:rPr>
          <w:t xml:space="preserve"> reconstruction</w:t>
        </w:r>
      </w:ins>
      <w:r w:rsidRPr="00DB5A0C">
        <w:rPr>
          <w:rFonts w:eastAsia="Yu Mincho"/>
        </w:rPr>
        <w:t xml:space="preserve"> is tested according to the following method:</w:t>
      </w:r>
    </w:p>
    <w:p w14:paraId="2A229F1A" w14:textId="342A97A0" w:rsidR="00DB5A0C" w:rsidRPr="00DB5A0C" w:rsidRDefault="00DB5A0C" w:rsidP="004A4A32">
      <w:pPr>
        <w:pStyle w:val="IEEEStdsParagraph"/>
        <w:ind w:leftChars="200" w:left="480"/>
        <w:rPr>
          <w:rFonts w:eastAsia="Yu Mincho"/>
        </w:rPr>
      </w:pPr>
      <w:r w:rsidRPr="00DB5A0C">
        <w:rPr>
          <w:rFonts w:eastAsia="Yu Mincho"/>
        </w:rPr>
        <w:t xml:space="preserve">a)  take an accurate 3D model of a scene scanned by a 3D scanner as </w:t>
      </w:r>
      <w:del w:id="968" w:author="谢玉凤" w:date="2021-06-25T15:51:00Z">
        <w:r w:rsidRPr="00DB5A0C" w:rsidDel="005303F0">
          <w:rPr>
            <w:rFonts w:eastAsia="Yu Mincho"/>
          </w:rPr>
          <w:delText>the true value</w:delText>
        </w:r>
      </w:del>
      <w:ins w:id="969" w:author="谢玉凤" w:date="2021-06-25T15:51:00Z">
        <w:r w:rsidR="005303F0">
          <w:rPr>
            <w:rFonts w:eastAsia="Yu Mincho"/>
          </w:rPr>
          <w:t>gr</w:t>
        </w:r>
      </w:ins>
      <w:ins w:id="970" w:author="谢玉凤" w:date="2021-06-25T15:52:00Z">
        <w:r w:rsidR="005303F0">
          <w:rPr>
            <w:rFonts w:eastAsia="Yu Mincho"/>
          </w:rPr>
          <w:t>ound truth</w:t>
        </w:r>
      </w:ins>
      <w:r w:rsidRPr="00DB5A0C">
        <w:rPr>
          <w:rFonts w:eastAsia="Yu Mincho"/>
        </w:rPr>
        <w:t>;</w:t>
      </w:r>
    </w:p>
    <w:p w14:paraId="0D3E7686" w14:textId="3A69375B" w:rsidR="00DB5A0C" w:rsidRPr="00DB5A0C" w:rsidRDefault="00DB5A0C" w:rsidP="004A4A32">
      <w:pPr>
        <w:pStyle w:val="IEEEStdsParagraph"/>
        <w:ind w:leftChars="200" w:left="480"/>
        <w:rPr>
          <w:rFonts w:eastAsia="Yu Mincho"/>
        </w:rPr>
      </w:pPr>
      <w:r w:rsidRPr="00DB5A0C">
        <w:rPr>
          <w:rFonts w:eastAsia="Yu Mincho"/>
        </w:rPr>
        <w:t xml:space="preserve">b) </w:t>
      </w:r>
      <w:ins w:id="971" w:author="谢玉凤" w:date="2021-06-25T15:52:00Z">
        <w:r w:rsidR="005303F0">
          <w:rPr>
            <w:rFonts w:eastAsia="Yu Mincho"/>
          </w:rPr>
          <w:t>perform</w:t>
        </w:r>
      </w:ins>
      <w:del w:id="972" w:author="谢玉凤" w:date="2021-06-25T15:52:00Z">
        <w:r w:rsidRPr="00DB5A0C" w:rsidDel="005303F0">
          <w:rPr>
            <w:rFonts w:eastAsia="Yu Mincho"/>
          </w:rPr>
          <w:delText xml:space="preserve"> </w:delText>
        </w:r>
      </w:del>
      <w:ins w:id="973" w:author="谢玉凤" w:date="2021-06-25T15:52:00Z">
        <w:r w:rsidR="005303F0">
          <w:rPr>
            <w:rFonts w:eastAsia="Yu Mincho"/>
          </w:rPr>
          <w:t xml:space="preserve"> </w:t>
        </w:r>
      </w:ins>
      <w:del w:id="974" w:author="谢玉凤" w:date="2021-06-25T15:52:00Z">
        <w:r w:rsidRPr="00DB5A0C" w:rsidDel="005303F0">
          <w:rPr>
            <w:rFonts w:eastAsia="Yu Mincho"/>
          </w:rPr>
          <w:delText xml:space="preserve">reconstruct the </w:delText>
        </w:r>
      </w:del>
      <w:r w:rsidRPr="00DB5A0C">
        <w:rPr>
          <w:rFonts w:eastAsia="Yu Mincho"/>
        </w:rPr>
        <w:t xml:space="preserve">dense point cloud </w:t>
      </w:r>
      <w:ins w:id="975" w:author="谢玉凤" w:date="2021-06-25T15:52:00Z">
        <w:r w:rsidR="005303F0">
          <w:rPr>
            <w:rFonts w:eastAsia="Yu Mincho"/>
          </w:rPr>
          <w:t>reconstru</w:t>
        </w:r>
      </w:ins>
      <w:ins w:id="976" w:author="谢玉凤" w:date="2021-06-25T15:53:00Z">
        <w:r w:rsidR="005303F0">
          <w:rPr>
            <w:rFonts w:eastAsia="Yu Mincho"/>
          </w:rPr>
          <w:t xml:space="preserve">ction </w:t>
        </w:r>
      </w:ins>
      <w:r w:rsidRPr="00DB5A0C">
        <w:rPr>
          <w:rFonts w:eastAsia="Yu Mincho"/>
        </w:rPr>
        <w:t xml:space="preserve">on </w:t>
      </w:r>
      <w:del w:id="977" w:author="谢玉凤" w:date="2021-06-25T15:53:00Z">
        <w:r w:rsidRPr="00DB5A0C" w:rsidDel="005303F0">
          <w:rPr>
            <w:rFonts w:eastAsia="Yu Mincho"/>
          </w:rPr>
          <w:delText xml:space="preserve">the </w:delText>
        </w:r>
      </w:del>
      <w:ins w:id="978" w:author="谢玉凤" w:date="2021-06-25T15:53:00Z">
        <w:r w:rsidR="005303F0">
          <w:rPr>
            <w:rFonts w:eastAsia="Yu Mincho"/>
          </w:rPr>
          <w:t>a</w:t>
        </w:r>
        <w:r w:rsidR="005303F0" w:rsidRPr="00DB5A0C">
          <w:rPr>
            <w:rFonts w:eastAsia="Yu Mincho"/>
          </w:rPr>
          <w:t xml:space="preserve"> </w:t>
        </w:r>
      </w:ins>
      <w:r w:rsidRPr="00DB5A0C">
        <w:rPr>
          <w:rFonts w:eastAsia="Yu Mincho"/>
        </w:rPr>
        <w:t xml:space="preserve">mobile </w:t>
      </w:r>
      <w:del w:id="979" w:author="谢玉凤" w:date="2021-06-25T15:53:00Z">
        <w:r w:rsidRPr="00DB5A0C" w:rsidDel="005303F0">
          <w:rPr>
            <w:rFonts w:eastAsia="Yu Mincho"/>
          </w:rPr>
          <w:delText xml:space="preserve">platform </w:delText>
        </w:r>
      </w:del>
      <w:ins w:id="980" w:author="谢玉凤" w:date="2021-06-25T15:53:00Z">
        <w:r w:rsidR="005303F0">
          <w:rPr>
            <w:rFonts w:eastAsia="Yu Mincho"/>
          </w:rPr>
          <w:t>device</w:t>
        </w:r>
        <w:r w:rsidR="005303F0" w:rsidRPr="00DB5A0C">
          <w:rPr>
            <w:rFonts w:eastAsia="Yu Mincho"/>
          </w:rPr>
          <w:t xml:space="preserve"> </w:t>
        </w:r>
      </w:ins>
      <w:r w:rsidRPr="00DB5A0C">
        <w:rPr>
          <w:rFonts w:eastAsia="Yu Mincho"/>
        </w:rPr>
        <w:t xml:space="preserve">for the scene, and evaluate the position </w:t>
      </w:r>
      <w:del w:id="981" w:author="谢玉凤" w:date="2021-06-25T15:53:00Z">
        <w:r w:rsidRPr="00DB5A0C" w:rsidDel="005303F0">
          <w:rPr>
            <w:rFonts w:eastAsia="Yu Mincho"/>
          </w:rPr>
          <w:delText xml:space="preserve">precision </w:delText>
        </w:r>
      </w:del>
      <w:r w:rsidRPr="00DB5A0C">
        <w:rPr>
          <w:rFonts w:eastAsia="Yu Mincho"/>
        </w:rPr>
        <w:t xml:space="preserve">error between the reconstructed dense point cloud and the </w:t>
      </w:r>
      <w:del w:id="982" w:author="谢玉凤" w:date="2021-06-25T15:53:00Z">
        <w:r w:rsidRPr="00DB5A0C" w:rsidDel="005303F0">
          <w:rPr>
            <w:rFonts w:eastAsia="Yu Mincho"/>
          </w:rPr>
          <w:delText>true 3D model</w:delText>
        </w:r>
      </w:del>
      <w:ins w:id="983" w:author="谢玉凤" w:date="2021-06-25T15:53:00Z">
        <w:r w:rsidR="005303F0">
          <w:rPr>
            <w:rFonts w:eastAsia="Yu Mincho"/>
          </w:rPr>
          <w:t>ground truth</w:t>
        </w:r>
      </w:ins>
      <w:r w:rsidRPr="00DB5A0C">
        <w:rPr>
          <w:rFonts w:eastAsia="Yu Mincho"/>
        </w:rPr>
        <w:t>;</w:t>
      </w:r>
    </w:p>
    <w:p w14:paraId="3055B07F" w14:textId="2D9D2124" w:rsidR="00DB5A0C" w:rsidRPr="00DB5A0C" w:rsidRDefault="00DB5A0C" w:rsidP="004A4A32">
      <w:pPr>
        <w:pStyle w:val="IEEEStdsParagraph"/>
        <w:ind w:leftChars="200" w:left="480"/>
        <w:rPr>
          <w:rFonts w:eastAsia="Yu Mincho"/>
        </w:rPr>
      </w:pPr>
      <w:r w:rsidRPr="00DB5A0C">
        <w:rPr>
          <w:rFonts w:eastAsia="Yu Mincho"/>
        </w:rPr>
        <w:t xml:space="preserve">c)  record the </w:t>
      </w:r>
      <w:ins w:id="984" w:author="谢玉凤" w:date="2021-06-25T15:53:00Z">
        <w:r w:rsidR="005303F0">
          <w:rPr>
            <w:rFonts w:eastAsia="Yu Mincho"/>
          </w:rPr>
          <w:t>sin</w:t>
        </w:r>
      </w:ins>
      <w:ins w:id="985" w:author="谢玉凤" w:date="2021-06-25T15:54:00Z">
        <w:r w:rsidR="005303F0">
          <w:rPr>
            <w:rFonts w:eastAsia="Yu Mincho"/>
          </w:rPr>
          <w:t xml:space="preserve">gle frame </w:t>
        </w:r>
      </w:ins>
      <w:r w:rsidRPr="00DB5A0C">
        <w:rPr>
          <w:rFonts w:eastAsia="Yu Mincho"/>
        </w:rPr>
        <w:t>execution time of dense point cloud reconstruction algorithm</w:t>
      </w:r>
      <w:del w:id="986" w:author="谢玉凤" w:date="2021-06-25T15:54:00Z">
        <w:r w:rsidRPr="00DB5A0C" w:rsidDel="005303F0">
          <w:rPr>
            <w:rFonts w:eastAsia="Yu Mincho"/>
          </w:rPr>
          <w:delText xml:space="preserve"> of each frame</w:delText>
        </w:r>
      </w:del>
      <w:r w:rsidRPr="00DB5A0C">
        <w:rPr>
          <w:rFonts w:eastAsia="Yu Mincho"/>
        </w:rPr>
        <w:t xml:space="preserve"> in </w:t>
      </w:r>
      <w:del w:id="987" w:author="谢玉凤" w:date="2021-06-25T15:54:00Z">
        <w:r w:rsidRPr="00DB5A0C" w:rsidDel="005303F0">
          <w:rPr>
            <w:rFonts w:eastAsia="Yu Mincho"/>
          </w:rPr>
          <w:delText xml:space="preserve">a </w:delText>
        </w:r>
      </w:del>
      <w:ins w:id="988" w:author="谢玉凤" w:date="2021-06-25T15:54:00Z">
        <w:r w:rsidR="005303F0">
          <w:rPr>
            <w:rFonts w:eastAsia="Yu Mincho"/>
          </w:rPr>
          <w:t>the</w:t>
        </w:r>
        <w:r w:rsidR="005303F0" w:rsidRPr="00DB5A0C">
          <w:rPr>
            <w:rFonts w:eastAsia="Yu Mincho"/>
          </w:rPr>
          <w:t xml:space="preserve"> </w:t>
        </w:r>
      </w:ins>
      <w:r w:rsidRPr="00DB5A0C">
        <w:rPr>
          <w:rFonts w:eastAsia="Yu Mincho"/>
        </w:rPr>
        <w:t xml:space="preserve">log, and count the average </w:t>
      </w:r>
      <w:ins w:id="989" w:author="谢玉凤" w:date="2021-06-25T15:55:00Z">
        <w:r w:rsidR="005303F0">
          <w:rPr>
            <w:rFonts w:eastAsia="Yu Mincho"/>
          </w:rPr>
          <w:t xml:space="preserve">reconstruction </w:t>
        </w:r>
      </w:ins>
      <w:r w:rsidRPr="00DB5A0C">
        <w:rPr>
          <w:rFonts w:eastAsia="Yu Mincho"/>
        </w:rPr>
        <w:t xml:space="preserve">time </w:t>
      </w:r>
      <w:del w:id="990" w:author="谢玉凤" w:date="2021-06-25T15:55:00Z">
        <w:r w:rsidRPr="00DB5A0C" w:rsidDel="005303F0">
          <w:rPr>
            <w:rFonts w:eastAsia="Yu Mincho"/>
          </w:rPr>
          <w:delText xml:space="preserve">for reconstruction of dense point cloud per </w:delText>
        </w:r>
      </w:del>
      <w:ins w:id="991" w:author="谢玉凤" w:date="2021-06-25T15:55:00Z">
        <w:r w:rsidR="005303F0">
          <w:rPr>
            <w:rFonts w:eastAsia="Yu Mincho"/>
          </w:rPr>
          <w:t xml:space="preserve">of each </w:t>
        </w:r>
      </w:ins>
      <w:r w:rsidRPr="00DB5A0C">
        <w:rPr>
          <w:rFonts w:eastAsia="Yu Mincho"/>
        </w:rPr>
        <w:t>frame with</w:t>
      </w:r>
      <w:del w:id="992" w:author="谢玉凤" w:date="2021-06-25T15:55:00Z">
        <w:r w:rsidRPr="00DB5A0C" w:rsidDel="007E13F5">
          <w:rPr>
            <w:rFonts w:eastAsia="Yu Mincho"/>
          </w:rPr>
          <w:delText>in</w:delText>
        </w:r>
      </w:del>
      <w:r w:rsidRPr="00DB5A0C">
        <w:rPr>
          <w:rFonts w:eastAsia="Yu Mincho"/>
        </w:rPr>
        <w:t xml:space="preserve"> the execution time</w:t>
      </w:r>
      <w:del w:id="993" w:author="谢玉凤" w:date="2021-06-25T15:55:00Z">
        <w:r w:rsidRPr="00DB5A0C" w:rsidDel="007E13F5">
          <w:rPr>
            <w:rFonts w:eastAsia="Yu Mincho"/>
          </w:rPr>
          <w:delText xml:space="preserve"> of</w:delText>
        </w:r>
      </w:del>
      <w:r w:rsidRPr="00DB5A0C">
        <w:rPr>
          <w:rFonts w:eastAsia="Yu Mincho"/>
        </w:rPr>
        <w:t xml:space="preserve"> not less than 5min.</w:t>
      </w:r>
    </w:p>
    <w:p w14:paraId="6260CC5B" w14:textId="2F810056" w:rsidR="00DB5A0C" w:rsidRPr="00DB5A0C" w:rsidRDefault="00DB5A0C" w:rsidP="009827E3">
      <w:pPr>
        <w:pStyle w:val="IEEEStdsLevel4Header"/>
        <w:rPr>
          <w:rFonts w:eastAsia="Yu Mincho"/>
        </w:rPr>
      </w:pPr>
      <w:del w:id="994" w:author="谢玉凤" w:date="2021-06-25T15:58:00Z">
        <w:r w:rsidRPr="00DB5A0C" w:rsidDel="007E13F5">
          <w:rPr>
            <w:rFonts w:eastAsia="Yu Mincho"/>
          </w:rPr>
          <w:delText>Reconstruction of d</w:delText>
        </w:r>
      </w:del>
      <w:ins w:id="995" w:author="谢玉凤" w:date="2021-06-25T15:58:00Z">
        <w:r w:rsidR="007E13F5">
          <w:rPr>
            <w:rFonts w:eastAsia="Yu Mincho"/>
          </w:rPr>
          <w:t>D</w:t>
        </w:r>
      </w:ins>
      <w:r w:rsidRPr="00DB5A0C">
        <w:rPr>
          <w:rFonts w:eastAsia="Yu Mincho"/>
        </w:rPr>
        <w:t>ense mesh</w:t>
      </w:r>
      <w:ins w:id="996" w:author="谢玉凤" w:date="2021-06-25T15:58:00Z">
        <w:r w:rsidR="007E13F5">
          <w:rPr>
            <w:rFonts w:eastAsia="Yu Mincho"/>
          </w:rPr>
          <w:t xml:space="preserve"> reconstruction</w:t>
        </w:r>
      </w:ins>
    </w:p>
    <w:p w14:paraId="368C9F31" w14:textId="5D67CBFD" w:rsidR="00DB5A0C" w:rsidRPr="00DB5A0C" w:rsidRDefault="00DB5A0C" w:rsidP="00DB5A0C">
      <w:pPr>
        <w:pStyle w:val="IEEEStdsParagraph"/>
        <w:rPr>
          <w:rFonts w:eastAsia="Yu Mincho"/>
        </w:rPr>
      </w:pPr>
      <w:r w:rsidRPr="00DB5A0C">
        <w:rPr>
          <w:rFonts w:eastAsia="Yu Mincho"/>
        </w:rPr>
        <w:t xml:space="preserve">The </w:t>
      </w:r>
      <w:del w:id="997" w:author="谢玉凤" w:date="2021-06-25T15:58:00Z">
        <w:r w:rsidRPr="00DB5A0C" w:rsidDel="007E13F5">
          <w:rPr>
            <w:rFonts w:eastAsia="Yu Mincho"/>
          </w:rPr>
          <w:delText xml:space="preserve">reconstruction </w:delText>
        </w:r>
      </w:del>
      <w:r w:rsidRPr="00DB5A0C">
        <w:rPr>
          <w:rFonts w:eastAsia="Yu Mincho"/>
        </w:rPr>
        <w:t xml:space="preserve">performance of dense mesh </w:t>
      </w:r>
      <w:ins w:id="998" w:author="谢玉凤" w:date="2021-06-25T15:58:00Z">
        <w:r w:rsidR="007E13F5">
          <w:rPr>
            <w:rFonts w:eastAsia="Yu Mincho"/>
          </w:rPr>
          <w:t xml:space="preserve">reconstruction </w:t>
        </w:r>
      </w:ins>
      <w:r w:rsidRPr="00DB5A0C">
        <w:rPr>
          <w:rFonts w:eastAsia="Yu Mincho"/>
        </w:rPr>
        <w:t>is tested according to the following method:</w:t>
      </w:r>
    </w:p>
    <w:p w14:paraId="4BC3F65D" w14:textId="69C8319E" w:rsidR="00DB5A0C" w:rsidRPr="00DB5A0C" w:rsidRDefault="00DB5A0C" w:rsidP="009827E3">
      <w:pPr>
        <w:pStyle w:val="IEEEStdsParagraph"/>
        <w:ind w:leftChars="200" w:left="480"/>
        <w:rPr>
          <w:rFonts w:eastAsia="Yu Mincho"/>
        </w:rPr>
      </w:pPr>
      <w:r w:rsidRPr="00DB5A0C">
        <w:rPr>
          <w:rFonts w:eastAsia="Yu Mincho"/>
        </w:rPr>
        <w:t>a)  take an accurate 3D model of a scene scanned by a 3D scanner as</w:t>
      </w:r>
      <w:del w:id="999" w:author="谢玉凤" w:date="2021-06-25T15:58:00Z">
        <w:r w:rsidRPr="00DB5A0C" w:rsidDel="007E13F5">
          <w:rPr>
            <w:rFonts w:eastAsia="Yu Mincho"/>
          </w:rPr>
          <w:delText xml:space="preserve"> the true value</w:delText>
        </w:r>
      </w:del>
      <w:ins w:id="1000" w:author="谢玉凤" w:date="2021-06-25T15:58:00Z">
        <w:r w:rsidR="007E13F5">
          <w:rPr>
            <w:rFonts w:eastAsia="Yu Mincho"/>
          </w:rPr>
          <w:t xml:space="preserve"> </w:t>
        </w:r>
      </w:ins>
      <w:ins w:id="1001" w:author="谢玉凤" w:date="2021-06-25T15:59:00Z">
        <w:r w:rsidR="007E13F5">
          <w:rPr>
            <w:rFonts w:eastAsia="Yu Mincho"/>
          </w:rPr>
          <w:t>ground truth</w:t>
        </w:r>
      </w:ins>
      <w:r w:rsidRPr="00DB5A0C">
        <w:rPr>
          <w:rFonts w:eastAsia="Yu Mincho"/>
        </w:rPr>
        <w:t>;</w:t>
      </w:r>
    </w:p>
    <w:p w14:paraId="37CF2647" w14:textId="3FBEB393" w:rsidR="00DB5A0C" w:rsidRPr="00DB5A0C" w:rsidRDefault="00DB5A0C" w:rsidP="009827E3">
      <w:pPr>
        <w:pStyle w:val="IEEEStdsParagraph"/>
        <w:ind w:leftChars="200" w:left="480"/>
        <w:rPr>
          <w:rFonts w:eastAsia="Yu Mincho"/>
        </w:rPr>
      </w:pPr>
      <w:r w:rsidRPr="00DB5A0C">
        <w:rPr>
          <w:rFonts w:eastAsia="Yu Mincho"/>
        </w:rPr>
        <w:t xml:space="preserve">b) </w:t>
      </w:r>
      <w:del w:id="1002" w:author="谢玉凤" w:date="2021-06-25T15:59:00Z">
        <w:r w:rsidRPr="00DB5A0C" w:rsidDel="007E13F5">
          <w:rPr>
            <w:rFonts w:eastAsia="Yu Mincho"/>
          </w:rPr>
          <w:delText xml:space="preserve"> reconstruct the </w:delText>
        </w:r>
      </w:del>
      <w:ins w:id="1003" w:author="谢玉凤" w:date="2021-06-25T15:59:00Z">
        <w:r w:rsidR="007E13F5">
          <w:rPr>
            <w:rFonts w:eastAsia="Yu Mincho"/>
          </w:rPr>
          <w:t xml:space="preserve">perform </w:t>
        </w:r>
      </w:ins>
      <w:r w:rsidRPr="00DB5A0C">
        <w:rPr>
          <w:rFonts w:eastAsia="Yu Mincho"/>
        </w:rPr>
        <w:t xml:space="preserve">dense mesh </w:t>
      </w:r>
      <w:ins w:id="1004" w:author="谢玉凤" w:date="2021-06-25T15:59:00Z">
        <w:r w:rsidR="007E13F5">
          <w:rPr>
            <w:rFonts w:eastAsia="Yu Mincho"/>
          </w:rPr>
          <w:t xml:space="preserve">reconstruction </w:t>
        </w:r>
      </w:ins>
      <w:r w:rsidRPr="00DB5A0C">
        <w:rPr>
          <w:rFonts w:eastAsia="Yu Mincho"/>
        </w:rPr>
        <w:t>on</w:t>
      </w:r>
      <w:del w:id="1005" w:author="谢玉凤" w:date="2021-06-25T15:59:00Z">
        <w:r w:rsidRPr="00DB5A0C" w:rsidDel="007E13F5">
          <w:rPr>
            <w:rFonts w:eastAsia="Yu Mincho"/>
          </w:rPr>
          <w:delText xml:space="preserve"> the</w:delText>
        </w:r>
      </w:del>
      <w:ins w:id="1006" w:author="谢玉凤" w:date="2021-06-25T15:59:00Z">
        <w:r w:rsidR="007E13F5">
          <w:rPr>
            <w:rFonts w:eastAsia="Yu Mincho"/>
          </w:rPr>
          <w:t xml:space="preserve"> a</w:t>
        </w:r>
      </w:ins>
      <w:r w:rsidRPr="00DB5A0C">
        <w:rPr>
          <w:rFonts w:eastAsia="Yu Mincho"/>
        </w:rPr>
        <w:t xml:space="preserve"> mobile </w:t>
      </w:r>
      <w:del w:id="1007" w:author="谢玉凤" w:date="2021-06-25T15:59:00Z">
        <w:r w:rsidRPr="00DB5A0C" w:rsidDel="007E13F5">
          <w:rPr>
            <w:rFonts w:eastAsia="Yu Mincho"/>
          </w:rPr>
          <w:delText xml:space="preserve">platform </w:delText>
        </w:r>
      </w:del>
      <w:ins w:id="1008" w:author="谢玉凤" w:date="2021-06-25T15:59:00Z">
        <w:r w:rsidR="007E13F5">
          <w:rPr>
            <w:rFonts w:eastAsia="Yu Mincho"/>
          </w:rPr>
          <w:t>device</w:t>
        </w:r>
        <w:r w:rsidR="007E13F5" w:rsidRPr="00DB5A0C">
          <w:rPr>
            <w:rFonts w:eastAsia="Yu Mincho"/>
          </w:rPr>
          <w:t xml:space="preserve"> </w:t>
        </w:r>
      </w:ins>
      <w:r w:rsidRPr="00DB5A0C">
        <w:rPr>
          <w:rFonts w:eastAsia="Yu Mincho"/>
        </w:rPr>
        <w:t xml:space="preserve">for the scene, and evaluate the geometric </w:t>
      </w:r>
      <w:del w:id="1009" w:author="谢玉凤" w:date="2021-06-25T15:59:00Z">
        <w:r w:rsidRPr="00DB5A0C" w:rsidDel="007E13F5">
          <w:rPr>
            <w:rFonts w:eastAsia="Yu Mincho"/>
          </w:rPr>
          <w:delText xml:space="preserve">precision </w:delText>
        </w:r>
      </w:del>
      <w:r w:rsidRPr="00DB5A0C">
        <w:rPr>
          <w:rFonts w:eastAsia="Yu Mincho"/>
        </w:rPr>
        <w:t xml:space="preserve">error between the reconstructed dense mesh and the </w:t>
      </w:r>
      <w:del w:id="1010" w:author="谢玉凤" w:date="2021-06-25T16:00:00Z">
        <w:r w:rsidRPr="00DB5A0C" w:rsidDel="007E13F5">
          <w:rPr>
            <w:rFonts w:eastAsia="Yu Mincho"/>
          </w:rPr>
          <w:delText>true 3D model</w:delText>
        </w:r>
      </w:del>
      <w:ins w:id="1011" w:author="谢玉凤" w:date="2021-06-25T16:00:00Z">
        <w:r w:rsidR="007E13F5">
          <w:rPr>
            <w:rFonts w:eastAsia="Yu Mincho"/>
          </w:rPr>
          <w:t>ground truth</w:t>
        </w:r>
      </w:ins>
      <w:r w:rsidRPr="00DB5A0C">
        <w:rPr>
          <w:rFonts w:eastAsia="Yu Mincho"/>
        </w:rPr>
        <w:t>;</w:t>
      </w:r>
    </w:p>
    <w:p w14:paraId="20FC3920" w14:textId="22167370" w:rsidR="00DB5A0C" w:rsidRPr="00DB5A0C" w:rsidRDefault="00DB5A0C" w:rsidP="009827E3">
      <w:pPr>
        <w:pStyle w:val="IEEEStdsParagraph"/>
        <w:ind w:leftChars="200" w:left="480"/>
        <w:rPr>
          <w:rFonts w:eastAsia="Yu Mincho"/>
        </w:rPr>
      </w:pPr>
      <w:r w:rsidRPr="00DB5A0C">
        <w:rPr>
          <w:rFonts w:eastAsia="Yu Mincho"/>
        </w:rPr>
        <w:t xml:space="preserve">c)  record the </w:t>
      </w:r>
      <w:ins w:id="1012" w:author="谢玉凤" w:date="2021-06-25T16:05:00Z">
        <w:r w:rsidR="007E13F5">
          <w:rPr>
            <w:rFonts w:eastAsia="Yu Mincho"/>
          </w:rPr>
          <w:t xml:space="preserve">single frame </w:t>
        </w:r>
      </w:ins>
      <w:r w:rsidRPr="00DB5A0C">
        <w:rPr>
          <w:rFonts w:eastAsia="Yu Mincho"/>
        </w:rPr>
        <w:t xml:space="preserve">execution time of dense mesh reconstruction algorithm </w:t>
      </w:r>
      <w:del w:id="1013" w:author="谢玉凤" w:date="2021-06-25T16:05:00Z">
        <w:r w:rsidRPr="00DB5A0C" w:rsidDel="009B6489">
          <w:rPr>
            <w:rFonts w:eastAsia="Yu Mincho"/>
          </w:rPr>
          <w:delText xml:space="preserve">of each frame </w:delText>
        </w:r>
      </w:del>
      <w:r w:rsidRPr="00DB5A0C">
        <w:rPr>
          <w:rFonts w:eastAsia="Yu Mincho"/>
        </w:rPr>
        <w:t xml:space="preserve">in </w:t>
      </w:r>
      <w:del w:id="1014" w:author="谢玉凤" w:date="2021-06-25T16:05:00Z">
        <w:r w:rsidRPr="00DB5A0C" w:rsidDel="009B6489">
          <w:rPr>
            <w:rFonts w:eastAsia="Yu Mincho"/>
          </w:rPr>
          <w:delText xml:space="preserve">a </w:delText>
        </w:r>
      </w:del>
      <w:ins w:id="1015" w:author="谢玉凤" w:date="2021-06-25T16:05:00Z">
        <w:r w:rsidR="009B6489">
          <w:rPr>
            <w:rFonts w:eastAsia="Yu Mincho"/>
          </w:rPr>
          <w:t>the</w:t>
        </w:r>
        <w:r w:rsidR="009B6489" w:rsidRPr="00DB5A0C">
          <w:rPr>
            <w:rFonts w:eastAsia="Yu Mincho"/>
          </w:rPr>
          <w:t xml:space="preserve"> </w:t>
        </w:r>
      </w:ins>
      <w:r w:rsidRPr="00DB5A0C">
        <w:rPr>
          <w:rFonts w:eastAsia="Yu Mincho"/>
        </w:rPr>
        <w:t xml:space="preserve">log, and count the average </w:t>
      </w:r>
      <w:ins w:id="1016" w:author="谢玉凤" w:date="2021-06-25T16:06:00Z">
        <w:r w:rsidR="009B6489">
          <w:rPr>
            <w:rFonts w:eastAsia="Yu Mincho"/>
          </w:rPr>
          <w:t xml:space="preserve">reconstruction </w:t>
        </w:r>
      </w:ins>
      <w:r w:rsidRPr="00DB5A0C">
        <w:rPr>
          <w:rFonts w:eastAsia="Yu Mincho"/>
        </w:rPr>
        <w:t xml:space="preserve">time </w:t>
      </w:r>
      <w:del w:id="1017" w:author="谢玉凤" w:date="2021-06-25T16:06:00Z">
        <w:r w:rsidRPr="00DB5A0C" w:rsidDel="009B6489">
          <w:rPr>
            <w:rFonts w:eastAsia="Yu Mincho"/>
          </w:rPr>
          <w:delText>for reconstruction of dense mesh  per</w:delText>
        </w:r>
      </w:del>
      <w:ins w:id="1018" w:author="谢玉凤" w:date="2021-06-25T16:06:00Z">
        <w:r w:rsidR="009B6489">
          <w:rPr>
            <w:rFonts w:eastAsia="Yu Mincho"/>
          </w:rPr>
          <w:t>of each</w:t>
        </w:r>
      </w:ins>
      <w:r w:rsidRPr="00DB5A0C">
        <w:rPr>
          <w:rFonts w:eastAsia="Yu Mincho"/>
        </w:rPr>
        <w:t xml:space="preserve"> frame with</w:t>
      </w:r>
      <w:del w:id="1019" w:author="谢玉凤" w:date="2021-06-25T16:06:00Z">
        <w:r w:rsidRPr="00DB5A0C" w:rsidDel="009B6489">
          <w:rPr>
            <w:rFonts w:eastAsia="Yu Mincho"/>
          </w:rPr>
          <w:delText>in</w:delText>
        </w:r>
      </w:del>
      <w:r w:rsidRPr="00DB5A0C">
        <w:rPr>
          <w:rFonts w:eastAsia="Yu Mincho"/>
        </w:rPr>
        <w:t xml:space="preserve"> the</w:t>
      </w:r>
      <w:ins w:id="1020" w:author="谢玉凤" w:date="2021-06-25T16:06:00Z">
        <w:r w:rsidR="009B6489">
          <w:rPr>
            <w:rFonts w:eastAsia="Yu Mincho"/>
          </w:rPr>
          <w:t xml:space="preserve"> total</w:t>
        </w:r>
      </w:ins>
      <w:r w:rsidRPr="00DB5A0C">
        <w:rPr>
          <w:rFonts w:eastAsia="Yu Mincho"/>
        </w:rPr>
        <w:t xml:space="preserve"> execution time </w:t>
      </w:r>
      <w:del w:id="1021" w:author="谢玉凤" w:date="2021-06-25T16:06:00Z">
        <w:r w:rsidRPr="00DB5A0C" w:rsidDel="009B6489">
          <w:rPr>
            <w:rFonts w:eastAsia="Yu Mincho"/>
          </w:rPr>
          <w:delText xml:space="preserve">of </w:delText>
        </w:r>
      </w:del>
      <w:r w:rsidRPr="00DB5A0C">
        <w:rPr>
          <w:rFonts w:eastAsia="Yu Mincho"/>
        </w:rPr>
        <w:t>not less than 5min.</w:t>
      </w:r>
    </w:p>
    <w:p w14:paraId="07285778" w14:textId="37550B3F" w:rsidR="00DB5A0C" w:rsidRPr="00DB5A0C" w:rsidRDefault="00DB5A0C" w:rsidP="009827E3">
      <w:pPr>
        <w:pStyle w:val="IEEEStdsLevel3Header"/>
        <w:rPr>
          <w:rFonts w:eastAsia="Yu Mincho"/>
        </w:rPr>
      </w:pPr>
      <w:r w:rsidRPr="00DB5A0C">
        <w:rPr>
          <w:rFonts w:eastAsia="Yu Mincho"/>
        </w:rPr>
        <w:t>Illumination estimation</w:t>
      </w:r>
    </w:p>
    <w:p w14:paraId="31B05E14" w14:textId="7F9B1645" w:rsidR="00DB5A0C" w:rsidRPr="00DB5A0C" w:rsidRDefault="00DB5A0C" w:rsidP="00DB5A0C">
      <w:pPr>
        <w:pStyle w:val="IEEEStdsParagraph"/>
        <w:rPr>
          <w:rFonts w:eastAsia="Yu Mincho"/>
        </w:rPr>
      </w:pPr>
      <w:r w:rsidRPr="00DB5A0C">
        <w:rPr>
          <w:rFonts w:eastAsia="Yu Mincho"/>
        </w:rPr>
        <w:t>The illumination estimation performance is tested according to the following method</w:t>
      </w:r>
      <w:ins w:id="1022" w:author="谢玉凤" w:date="2021-07-20T17:43:00Z">
        <w:r w:rsidR="003500C3" w:rsidRPr="003500C3">
          <w:rPr>
            <w:rFonts w:eastAsia="Yu Mincho"/>
          </w:rPr>
          <w:t>, and the estimated value is normalized to 0~1 by algorithm and the true value is normalized to 0~1 by system camera</w:t>
        </w:r>
      </w:ins>
      <w:r w:rsidRPr="00DB5A0C">
        <w:rPr>
          <w:rFonts w:eastAsia="Yu Mincho"/>
        </w:rPr>
        <w:t>:</w:t>
      </w:r>
    </w:p>
    <w:p w14:paraId="5615E3AE" w14:textId="1D0069BB" w:rsidR="00DB5A0C" w:rsidRPr="00DB5A0C" w:rsidDel="00215CF5" w:rsidRDefault="00DB5A0C" w:rsidP="009827E3">
      <w:pPr>
        <w:pStyle w:val="IEEEStdsParagraph"/>
        <w:ind w:leftChars="200" w:left="480"/>
        <w:rPr>
          <w:del w:id="1023" w:author="谢玉凤" w:date="2021-06-29T09:49:00Z"/>
          <w:rFonts w:eastAsia="Yu Mincho"/>
        </w:rPr>
      </w:pPr>
      <w:del w:id="1024" w:author="谢玉凤" w:date="2021-06-29T09:49:00Z">
        <w:r w:rsidRPr="00DB5A0C" w:rsidDel="00215CF5">
          <w:rPr>
            <w:rFonts w:eastAsia="Yu Mincho"/>
          </w:rPr>
          <w:delText>a)  turn off all lights, and measure the error between the estimated value and the true value of illumination color in the scene respectively;</w:delText>
        </w:r>
      </w:del>
    </w:p>
    <w:p w14:paraId="20CC6FD1" w14:textId="380A3892" w:rsidR="00DB5A0C" w:rsidRPr="00DB5A0C" w:rsidRDefault="00DB5A0C" w:rsidP="009827E3">
      <w:pPr>
        <w:pStyle w:val="IEEEStdsParagraph"/>
        <w:ind w:leftChars="200" w:left="480"/>
        <w:rPr>
          <w:rFonts w:eastAsia="Yu Mincho"/>
        </w:rPr>
      </w:pPr>
      <w:del w:id="1025" w:author="谢玉凤" w:date="2021-06-29T09:49:00Z">
        <w:r w:rsidRPr="00DB5A0C" w:rsidDel="00215CF5">
          <w:rPr>
            <w:rFonts w:asciiTheme="minorEastAsia" w:hAnsiTheme="minorEastAsia" w:hint="eastAsia"/>
            <w:lang w:eastAsia="zh-CN"/>
          </w:rPr>
          <w:delText>b</w:delText>
        </w:r>
      </w:del>
      <w:ins w:id="1026" w:author="谢玉凤" w:date="2021-06-29T09:49:00Z">
        <w:r w:rsidR="00215CF5">
          <w:rPr>
            <w:rFonts w:eastAsia="Yu Mincho"/>
          </w:rPr>
          <w:t>a</w:t>
        </w:r>
      </w:ins>
      <w:r w:rsidRPr="00DB5A0C">
        <w:rPr>
          <w:rFonts w:eastAsia="Yu Mincho"/>
        </w:rPr>
        <w:t xml:space="preserve">)  turn on the white light only, and measure the error between the estimated value and the true value of illumination color under </w:t>
      </w:r>
      <w:del w:id="1027" w:author="谢玉凤" w:date="2021-07-20T17:44:00Z">
        <w:r w:rsidRPr="00DB5A0C" w:rsidDel="003500C3">
          <w:rPr>
            <w:rFonts w:eastAsia="Yu Mincho"/>
          </w:rPr>
          <w:delText xml:space="preserve">three </w:delText>
        </w:r>
      </w:del>
      <w:ins w:id="1028" w:author="谢玉凤" w:date="2021-07-20T17:45:00Z">
        <w:r w:rsidR="003500C3">
          <w:rPr>
            <w:rFonts w:eastAsia="Yu Mincho"/>
          </w:rPr>
          <w:t>4</w:t>
        </w:r>
      </w:ins>
      <w:ins w:id="1029" w:author="谢玉凤" w:date="2021-07-20T17:44:00Z">
        <w:r w:rsidR="003500C3" w:rsidRPr="00DB5A0C">
          <w:rPr>
            <w:rFonts w:eastAsia="Yu Mincho"/>
          </w:rPr>
          <w:t xml:space="preserve"> </w:t>
        </w:r>
      </w:ins>
      <w:r w:rsidRPr="00DB5A0C">
        <w:rPr>
          <w:rFonts w:eastAsia="Yu Mincho"/>
        </w:rPr>
        <w:t xml:space="preserve">conditions where the illumination of the white light is 20lx, 100lx </w:t>
      </w:r>
      <w:del w:id="1030" w:author="谢玉凤" w:date="2021-07-20T17:44:00Z">
        <w:r w:rsidRPr="00DB5A0C" w:rsidDel="003500C3">
          <w:rPr>
            <w:rFonts w:eastAsia="Yu Mincho"/>
          </w:rPr>
          <w:delText xml:space="preserve">and </w:delText>
        </w:r>
      </w:del>
      <w:ins w:id="1031" w:author="谢玉凤" w:date="2021-07-20T17:44:00Z">
        <w:r w:rsidR="003500C3">
          <w:rPr>
            <w:rFonts w:eastAsia="Yu Mincho"/>
          </w:rPr>
          <w:t xml:space="preserve">, </w:t>
        </w:r>
      </w:ins>
      <w:r w:rsidRPr="00DB5A0C">
        <w:rPr>
          <w:rFonts w:eastAsia="Yu Mincho"/>
        </w:rPr>
        <w:t xml:space="preserve">200lx </w:t>
      </w:r>
      <w:ins w:id="1032" w:author="谢玉凤" w:date="2021-07-20T17:44:00Z">
        <w:r w:rsidR="003500C3">
          <w:rPr>
            <w:rFonts w:eastAsia="Yu Mincho"/>
          </w:rPr>
          <w:t xml:space="preserve">and 300lx </w:t>
        </w:r>
      </w:ins>
      <w:r w:rsidRPr="00DB5A0C">
        <w:rPr>
          <w:rFonts w:eastAsia="Yu Mincho"/>
        </w:rPr>
        <w:t>respectively;</w:t>
      </w:r>
    </w:p>
    <w:p w14:paraId="5DEA6417" w14:textId="408FF0B0" w:rsidR="00DB5A0C" w:rsidRPr="00DB5A0C" w:rsidRDefault="00DB5A0C" w:rsidP="009827E3">
      <w:pPr>
        <w:pStyle w:val="IEEEStdsParagraph"/>
        <w:ind w:leftChars="200" w:left="480"/>
        <w:rPr>
          <w:rFonts w:eastAsia="Yu Mincho"/>
        </w:rPr>
      </w:pPr>
      <w:del w:id="1033" w:author="谢玉凤" w:date="2021-06-29T09:50:00Z">
        <w:r w:rsidRPr="00DB5A0C" w:rsidDel="00215CF5">
          <w:rPr>
            <w:rFonts w:eastAsia="Yu Mincho"/>
          </w:rPr>
          <w:delText>c</w:delText>
        </w:r>
      </w:del>
      <w:ins w:id="1034" w:author="谢玉凤" w:date="2021-06-29T09:50:00Z">
        <w:r w:rsidR="00215CF5">
          <w:rPr>
            <w:rFonts w:eastAsia="Yu Mincho"/>
          </w:rPr>
          <w:t>b</w:t>
        </w:r>
      </w:ins>
      <w:r w:rsidRPr="00DB5A0C">
        <w:rPr>
          <w:rFonts w:eastAsia="Yu Mincho"/>
        </w:rPr>
        <w:t xml:space="preserve">)  turn on the red light only, and measure the error between the estimated value and the true value of illumination color under </w:t>
      </w:r>
      <w:del w:id="1035" w:author="谢玉凤" w:date="2021-07-20T17:45:00Z">
        <w:r w:rsidRPr="00DB5A0C" w:rsidDel="003500C3">
          <w:rPr>
            <w:rFonts w:eastAsia="Yu Mincho"/>
          </w:rPr>
          <w:delText xml:space="preserve">three </w:delText>
        </w:r>
      </w:del>
      <w:ins w:id="1036" w:author="谢玉凤" w:date="2021-07-20T17:45:00Z">
        <w:r w:rsidR="003500C3">
          <w:rPr>
            <w:rFonts w:eastAsia="Yu Mincho"/>
          </w:rPr>
          <w:t>4</w:t>
        </w:r>
        <w:r w:rsidR="003500C3" w:rsidRPr="00DB5A0C">
          <w:rPr>
            <w:rFonts w:eastAsia="Yu Mincho"/>
          </w:rPr>
          <w:t xml:space="preserve"> </w:t>
        </w:r>
      </w:ins>
      <w:r w:rsidRPr="00DB5A0C">
        <w:rPr>
          <w:rFonts w:eastAsia="Yu Mincho"/>
        </w:rPr>
        <w:t>conditions where the illumination of the red light is 20lx, 100lx</w:t>
      </w:r>
      <w:ins w:id="1037" w:author="谢玉凤" w:date="2021-07-20T17:45:00Z">
        <w:r w:rsidR="003500C3">
          <w:rPr>
            <w:rFonts w:eastAsia="Yu Mincho"/>
          </w:rPr>
          <w:t xml:space="preserve">, 200lx </w:t>
        </w:r>
      </w:ins>
      <w:r w:rsidRPr="00DB5A0C">
        <w:rPr>
          <w:rFonts w:eastAsia="Yu Mincho"/>
        </w:rPr>
        <w:t xml:space="preserve"> and </w:t>
      </w:r>
      <w:ins w:id="1038" w:author="谢玉凤" w:date="2021-07-20T17:45:00Z">
        <w:r w:rsidR="003500C3">
          <w:rPr>
            <w:rFonts w:eastAsia="Yu Mincho"/>
          </w:rPr>
          <w:t>3</w:t>
        </w:r>
      </w:ins>
      <w:del w:id="1039" w:author="谢玉凤" w:date="2021-07-20T17:45:00Z">
        <w:r w:rsidRPr="00DB5A0C" w:rsidDel="003500C3">
          <w:rPr>
            <w:rFonts w:eastAsia="Yu Mincho"/>
          </w:rPr>
          <w:delText>2</w:delText>
        </w:r>
      </w:del>
      <w:r w:rsidRPr="00DB5A0C">
        <w:rPr>
          <w:rFonts w:eastAsia="Yu Mincho"/>
        </w:rPr>
        <w:t>00lx respectively;</w:t>
      </w:r>
    </w:p>
    <w:p w14:paraId="040EA4EB" w14:textId="199DDAD6" w:rsidR="00DB5A0C" w:rsidRPr="00DB5A0C" w:rsidRDefault="00DB5A0C" w:rsidP="009827E3">
      <w:pPr>
        <w:pStyle w:val="IEEEStdsParagraph"/>
        <w:ind w:leftChars="200" w:left="480"/>
        <w:rPr>
          <w:rFonts w:eastAsia="Yu Mincho"/>
        </w:rPr>
      </w:pPr>
      <w:del w:id="1040" w:author="谢玉凤" w:date="2021-06-29T09:50:00Z">
        <w:r w:rsidRPr="00DB5A0C" w:rsidDel="00215CF5">
          <w:rPr>
            <w:rFonts w:eastAsia="Yu Mincho"/>
          </w:rPr>
          <w:delText>d</w:delText>
        </w:r>
      </w:del>
      <w:ins w:id="1041" w:author="谢玉凤" w:date="2021-06-29T09:50:00Z">
        <w:r w:rsidR="00215CF5">
          <w:rPr>
            <w:rFonts w:eastAsia="Yu Mincho"/>
          </w:rPr>
          <w:t>c</w:t>
        </w:r>
      </w:ins>
      <w:r w:rsidRPr="00DB5A0C">
        <w:rPr>
          <w:rFonts w:eastAsia="Yu Mincho"/>
        </w:rPr>
        <w:t xml:space="preserve">)  turn on the green light only, and measure the error between the estimated value and the true value of illumination color under </w:t>
      </w:r>
      <w:del w:id="1042" w:author="谢玉凤" w:date="2021-07-20T17:45:00Z">
        <w:r w:rsidRPr="00DB5A0C" w:rsidDel="003500C3">
          <w:rPr>
            <w:rFonts w:eastAsia="Yu Mincho"/>
          </w:rPr>
          <w:delText xml:space="preserve">three </w:delText>
        </w:r>
      </w:del>
      <w:ins w:id="1043" w:author="谢玉凤" w:date="2021-07-20T17:45:00Z">
        <w:r w:rsidR="003500C3">
          <w:rPr>
            <w:rFonts w:eastAsia="Yu Mincho"/>
          </w:rPr>
          <w:t xml:space="preserve">4 </w:t>
        </w:r>
      </w:ins>
      <w:r w:rsidRPr="00DB5A0C">
        <w:rPr>
          <w:rFonts w:eastAsia="Yu Mincho"/>
        </w:rPr>
        <w:t>conditions where the illumination of the green light is 20lx, 100lx</w:t>
      </w:r>
      <w:ins w:id="1044" w:author="谢玉凤" w:date="2021-07-20T17:45:00Z">
        <w:r w:rsidR="003500C3">
          <w:rPr>
            <w:rFonts w:eastAsia="Yu Mincho"/>
          </w:rPr>
          <w:t>, 200lx</w:t>
        </w:r>
      </w:ins>
      <w:r w:rsidRPr="00DB5A0C">
        <w:rPr>
          <w:rFonts w:eastAsia="Yu Mincho"/>
        </w:rPr>
        <w:t xml:space="preserve"> and </w:t>
      </w:r>
      <w:del w:id="1045" w:author="谢玉凤" w:date="2021-07-20T17:46:00Z">
        <w:r w:rsidRPr="00DB5A0C" w:rsidDel="003500C3">
          <w:rPr>
            <w:rFonts w:eastAsia="Yu Mincho"/>
          </w:rPr>
          <w:delText xml:space="preserve">200lx </w:delText>
        </w:r>
      </w:del>
      <w:ins w:id="1046" w:author="谢玉凤" w:date="2021-07-20T17:46:00Z">
        <w:r w:rsidR="003500C3">
          <w:rPr>
            <w:rFonts w:eastAsia="Yu Mincho"/>
          </w:rPr>
          <w:t>3</w:t>
        </w:r>
        <w:r w:rsidR="003500C3" w:rsidRPr="00DB5A0C">
          <w:rPr>
            <w:rFonts w:eastAsia="Yu Mincho"/>
          </w:rPr>
          <w:t xml:space="preserve">00lx </w:t>
        </w:r>
      </w:ins>
      <w:r w:rsidRPr="00DB5A0C">
        <w:rPr>
          <w:rFonts w:eastAsia="Yu Mincho"/>
        </w:rPr>
        <w:t>respectively;</w:t>
      </w:r>
    </w:p>
    <w:p w14:paraId="40D987B0" w14:textId="39C28792" w:rsidR="00DB5A0C" w:rsidRDefault="00DB5A0C" w:rsidP="009827E3">
      <w:pPr>
        <w:pStyle w:val="IEEEStdsParagraph"/>
        <w:ind w:leftChars="200" w:left="480"/>
        <w:rPr>
          <w:ins w:id="1047" w:author="谢玉凤" w:date="2021-06-03T16:18:00Z"/>
          <w:rFonts w:eastAsia="Yu Mincho"/>
        </w:rPr>
      </w:pPr>
      <w:del w:id="1048" w:author="谢玉凤" w:date="2021-06-29T09:50:00Z">
        <w:r w:rsidRPr="00DB5A0C" w:rsidDel="00215CF5">
          <w:rPr>
            <w:rFonts w:eastAsia="Yu Mincho"/>
          </w:rPr>
          <w:delText>e</w:delText>
        </w:r>
      </w:del>
      <w:ins w:id="1049" w:author="谢玉凤" w:date="2021-06-29T09:50:00Z">
        <w:r w:rsidR="00215CF5">
          <w:rPr>
            <w:rFonts w:eastAsia="Yu Mincho"/>
          </w:rPr>
          <w:t>d</w:t>
        </w:r>
      </w:ins>
      <w:r w:rsidRPr="00DB5A0C">
        <w:rPr>
          <w:rFonts w:eastAsia="Yu Mincho"/>
        </w:rPr>
        <w:t xml:space="preserve">)  turn on the blue light only, and measure the error between the estimated value and the true value of illumination color under </w:t>
      </w:r>
      <w:del w:id="1050" w:author="谢玉凤" w:date="2021-07-20T17:46:00Z">
        <w:r w:rsidRPr="00DB5A0C" w:rsidDel="003500C3">
          <w:rPr>
            <w:rFonts w:eastAsia="Yu Mincho"/>
          </w:rPr>
          <w:delText xml:space="preserve">three </w:delText>
        </w:r>
      </w:del>
      <w:ins w:id="1051" w:author="谢玉凤" w:date="2021-07-20T17:46:00Z">
        <w:r w:rsidR="003500C3">
          <w:rPr>
            <w:rFonts w:eastAsia="Yu Mincho"/>
          </w:rPr>
          <w:t>4</w:t>
        </w:r>
        <w:r w:rsidR="003500C3" w:rsidRPr="00DB5A0C">
          <w:rPr>
            <w:rFonts w:eastAsia="Yu Mincho"/>
          </w:rPr>
          <w:t xml:space="preserve"> </w:t>
        </w:r>
      </w:ins>
      <w:r w:rsidRPr="00DB5A0C">
        <w:rPr>
          <w:rFonts w:eastAsia="Yu Mincho"/>
        </w:rPr>
        <w:t>conditions where the illumination of the blue light is 20lx, 100lx</w:t>
      </w:r>
      <w:ins w:id="1052" w:author="谢玉凤" w:date="2021-07-20T17:46:00Z">
        <w:r w:rsidR="003500C3">
          <w:rPr>
            <w:rFonts w:eastAsia="Yu Mincho"/>
          </w:rPr>
          <w:t>, 200lx</w:t>
        </w:r>
      </w:ins>
      <w:r w:rsidRPr="00DB5A0C">
        <w:rPr>
          <w:rFonts w:eastAsia="Yu Mincho"/>
        </w:rPr>
        <w:t xml:space="preserve"> and </w:t>
      </w:r>
      <w:del w:id="1053" w:author="谢玉凤" w:date="2021-07-20T17:46:00Z">
        <w:r w:rsidRPr="00DB5A0C" w:rsidDel="003500C3">
          <w:rPr>
            <w:rFonts w:eastAsia="Yu Mincho"/>
          </w:rPr>
          <w:delText xml:space="preserve">200lx </w:delText>
        </w:r>
      </w:del>
      <w:ins w:id="1054" w:author="谢玉凤" w:date="2021-07-20T17:46:00Z">
        <w:r w:rsidR="003500C3">
          <w:rPr>
            <w:rFonts w:eastAsia="Yu Mincho"/>
          </w:rPr>
          <w:t>3</w:t>
        </w:r>
        <w:r w:rsidR="003500C3" w:rsidRPr="00DB5A0C">
          <w:rPr>
            <w:rFonts w:eastAsia="Yu Mincho"/>
          </w:rPr>
          <w:t xml:space="preserve">00lx </w:t>
        </w:r>
      </w:ins>
      <w:r w:rsidRPr="00DB5A0C">
        <w:rPr>
          <w:rFonts w:eastAsia="Yu Mincho"/>
        </w:rPr>
        <w:t>respectively.</w:t>
      </w:r>
    </w:p>
    <w:p w14:paraId="63D4DCF6" w14:textId="18963863" w:rsidR="001904E5" w:rsidRPr="001904E5" w:rsidRDefault="001904E5">
      <w:pPr>
        <w:pStyle w:val="IEEEStdsLevel3Header"/>
        <w:rPr>
          <w:ins w:id="1055" w:author="谢玉凤" w:date="2021-06-03T16:18:00Z"/>
          <w:rFonts w:eastAsia="Yu Mincho"/>
        </w:rPr>
        <w:pPrChange w:id="1056" w:author="谢玉凤" w:date="2021-06-03T16:18:00Z">
          <w:pPr>
            <w:pStyle w:val="IEEEStdsParagraph"/>
            <w:ind w:leftChars="200" w:left="480"/>
          </w:pPr>
        </w:pPrChange>
      </w:pPr>
      <w:ins w:id="1057" w:author="谢玉凤" w:date="2021-06-03T16:18:00Z">
        <w:r w:rsidRPr="001904E5">
          <w:rPr>
            <w:rFonts w:eastAsia="Yu Mincho" w:hint="eastAsia"/>
          </w:rPr>
          <w:t>Face Alignment</w:t>
        </w:r>
      </w:ins>
    </w:p>
    <w:p w14:paraId="782DC093" w14:textId="77777777" w:rsidR="001904E5" w:rsidRPr="001904E5" w:rsidRDefault="001904E5">
      <w:pPr>
        <w:pStyle w:val="IEEEStdsParagraph"/>
        <w:rPr>
          <w:ins w:id="1058" w:author="谢玉凤" w:date="2021-06-03T16:18:00Z"/>
          <w:rFonts w:eastAsia="Yu Mincho"/>
        </w:rPr>
        <w:pPrChange w:id="1059" w:author="谢玉凤" w:date="2021-06-03T16:18:00Z">
          <w:pPr>
            <w:pStyle w:val="IEEEStdsParagraph"/>
            <w:ind w:leftChars="200" w:left="480"/>
          </w:pPr>
        </w:pPrChange>
      </w:pPr>
      <w:ins w:id="1060" w:author="谢玉凤" w:date="2021-06-03T16:18:00Z">
        <w:r w:rsidRPr="001904E5">
          <w:rPr>
            <w:rFonts w:eastAsia="Yu Mincho" w:hint="eastAsia"/>
          </w:rPr>
          <w:t>The face alignment performance is tested as follows:</w:t>
        </w:r>
      </w:ins>
    </w:p>
    <w:p w14:paraId="0E41C73C" w14:textId="276FB1EE" w:rsidR="001904E5" w:rsidRPr="001904E5" w:rsidRDefault="001904E5">
      <w:pPr>
        <w:pStyle w:val="IEEEStdsParagraph"/>
        <w:ind w:leftChars="175" w:left="420"/>
        <w:rPr>
          <w:ins w:id="1061" w:author="谢玉凤" w:date="2021-06-03T16:18:00Z"/>
          <w:rFonts w:eastAsia="Yu Mincho"/>
        </w:rPr>
        <w:pPrChange w:id="1062" w:author="谢玉凤" w:date="2021-06-03T16:19:00Z">
          <w:pPr>
            <w:pStyle w:val="IEEEStdsParagraph"/>
            <w:numPr>
              <w:numId w:val="34"/>
            </w:numPr>
            <w:ind w:leftChars="200" w:left="900" w:hanging="420"/>
          </w:pPr>
        </w:pPrChange>
      </w:pPr>
      <w:ins w:id="1063" w:author="谢玉凤" w:date="2021-06-03T16:19:00Z">
        <w:r w:rsidRPr="001904E5">
          <w:rPr>
            <w:rFonts w:eastAsia="Yu Mincho"/>
          </w:rPr>
          <w:t xml:space="preserve">a)  </w:t>
        </w:r>
      </w:ins>
      <w:ins w:id="1064" w:author="谢玉凤" w:date="2021-06-03T16:18:00Z">
        <w:r w:rsidRPr="001904E5">
          <w:rPr>
            <w:rFonts w:eastAsia="Yu Mincho" w:hint="eastAsia"/>
          </w:rPr>
          <w:t>construct a benchmark dataset covering different scenes;</w:t>
        </w:r>
      </w:ins>
    </w:p>
    <w:p w14:paraId="0C84F7C8" w14:textId="6668CDF3" w:rsidR="001904E5" w:rsidRPr="001904E5" w:rsidRDefault="001904E5">
      <w:pPr>
        <w:pStyle w:val="IEEEStdsParagraph"/>
        <w:ind w:leftChars="175" w:left="420"/>
        <w:rPr>
          <w:ins w:id="1065" w:author="谢玉凤" w:date="2021-06-03T16:18:00Z"/>
          <w:rFonts w:eastAsia="Yu Mincho"/>
        </w:rPr>
        <w:pPrChange w:id="1066" w:author="谢玉凤" w:date="2021-06-03T16:19:00Z">
          <w:pPr>
            <w:pStyle w:val="IEEEStdsParagraph"/>
            <w:numPr>
              <w:numId w:val="34"/>
            </w:numPr>
            <w:ind w:leftChars="200" w:left="900" w:hanging="420"/>
          </w:pPr>
        </w:pPrChange>
      </w:pPr>
      <w:ins w:id="1067" w:author="谢玉凤" w:date="2021-06-03T16:19:00Z">
        <w:r w:rsidRPr="001904E5">
          <w:rPr>
            <w:rFonts w:eastAsia="Yu Mincho"/>
          </w:rPr>
          <w:t xml:space="preserve">b)  </w:t>
        </w:r>
      </w:ins>
      <w:ins w:id="1068" w:author="谢玉凤" w:date="2021-06-03T16:18:00Z">
        <w:r w:rsidRPr="001904E5">
          <w:rPr>
            <w:rFonts w:eastAsia="Yu Mincho" w:hint="eastAsia"/>
          </w:rPr>
          <w:t>compute the accuracy of key points on above data.</w:t>
        </w:r>
      </w:ins>
    </w:p>
    <w:p w14:paraId="642262DC" w14:textId="1F94D3F4" w:rsidR="001904E5" w:rsidRPr="001904E5" w:rsidRDefault="001904E5">
      <w:pPr>
        <w:pStyle w:val="IEEEStdsLevel3Header"/>
        <w:rPr>
          <w:ins w:id="1069" w:author="谢玉凤" w:date="2021-06-03T16:18:00Z"/>
          <w:rFonts w:eastAsia="Yu Mincho"/>
        </w:rPr>
        <w:pPrChange w:id="1070" w:author="谢玉凤" w:date="2021-06-03T16:18:00Z">
          <w:pPr>
            <w:pStyle w:val="IEEEStdsParagraph"/>
            <w:ind w:leftChars="200" w:left="480"/>
          </w:pPr>
        </w:pPrChange>
      </w:pPr>
      <w:ins w:id="1071" w:author="谢玉凤" w:date="2021-06-03T16:18:00Z">
        <w:r w:rsidRPr="001904E5">
          <w:rPr>
            <w:rFonts w:eastAsia="Yu Mincho" w:hint="eastAsia"/>
          </w:rPr>
          <w:t>Gesture recognition</w:t>
        </w:r>
      </w:ins>
    </w:p>
    <w:p w14:paraId="16377C66" w14:textId="77777777" w:rsidR="001904E5" w:rsidRPr="001904E5" w:rsidRDefault="001904E5">
      <w:pPr>
        <w:pStyle w:val="IEEEStdsParagraph"/>
        <w:rPr>
          <w:ins w:id="1072" w:author="谢玉凤" w:date="2021-06-03T16:18:00Z"/>
          <w:rFonts w:eastAsia="Yu Mincho"/>
        </w:rPr>
        <w:pPrChange w:id="1073" w:author="谢玉凤" w:date="2021-06-03T16:18:00Z">
          <w:pPr>
            <w:pStyle w:val="IEEEStdsParagraph"/>
            <w:ind w:leftChars="200" w:left="480"/>
          </w:pPr>
        </w:pPrChange>
      </w:pPr>
      <w:ins w:id="1074" w:author="谢玉凤" w:date="2021-06-03T16:18:00Z">
        <w:r w:rsidRPr="001904E5">
          <w:rPr>
            <w:rFonts w:eastAsia="Yu Mincho" w:hint="eastAsia"/>
          </w:rPr>
          <w:t>The gesture recognition performance is tested as follows:</w:t>
        </w:r>
      </w:ins>
    </w:p>
    <w:p w14:paraId="69AC0CCD" w14:textId="6FDC2594" w:rsidR="001904E5" w:rsidRPr="001904E5" w:rsidRDefault="001904E5">
      <w:pPr>
        <w:pStyle w:val="IEEEStdsParagraph"/>
        <w:ind w:leftChars="175" w:left="420"/>
        <w:rPr>
          <w:ins w:id="1075" w:author="谢玉凤" w:date="2021-06-03T16:18:00Z"/>
          <w:rFonts w:eastAsia="Yu Mincho"/>
        </w:rPr>
        <w:pPrChange w:id="1076" w:author="谢玉凤" w:date="2021-06-03T16:19:00Z">
          <w:pPr>
            <w:pStyle w:val="IEEEStdsParagraph"/>
            <w:numPr>
              <w:numId w:val="35"/>
            </w:numPr>
            <w:ind w:leftChars="200" w:left="900" w:hanging="420"/>
          </w:pPr>
        </w:pPrChange>
      </w:pPr>
      <w:ins w:id="1077" w:author="谢玉凤" w:date="2021-06-03T16:19:00Z">
        <w:r w:rsidRPr="001904E5">
          <w:rPr>
            <w:rFonts w:eastAsia="Yu Mincho"/>
          </w:rPr>
          <w:t xml:space="preserve">a)  </w:t>
        </w:r>
      </w:ins>
      <w:ins w:id="1078" w:author="谢玉凤" w:date="2021-06-03T16:18:00Z">
        <w:r w:rsidRPr="001904E5">
          <w:rPr>
            <w:rFonts w:eastAsia="Yu Mincho" w:hint="eastAsia"/>
          </w:rPr>
          <w:t>construct a benchmark dataset covering different scenes;</w:t>
        </w:r>
      </w:ins>
    </w:p>
    <w:p w14:paraId="7438ECD8" w14:textId="64D08AE4" w:rsidR="001904E5" w:rsidRPr="001904E5" w:rsidRDefault="001904E5">
      <w:pPr>
        <w:pStyle w:val="IEEEStdsParagraph"/>
        <w:ind w:leftChars="175" w:left="420"/>
        <w:rPr>
          <w:rFonts w:eastAsia="Yu Mincho"/>
        </w:rPr>
        <w:pPrChange w:id="1079" w:author="谢玉凤" w:date="2021-06-03T16:19:00Z">
          <w:pPr>
            <w:pStyle w:val="IEEEStdsParagraph"/>
            <w:ind w:leftChars="200" w:left="480"/>
          </w:pPr>
        </w:pPrChange>
      </w:pPr>
      <w:ins w:id="1080" w:author="谢玉凤" w:date="2021-06-03T16:19:00Z">
        <w:r w:rsidRPr="001904E5">
          <w:rPr>
            <w:rFonts w:eastAsia="Yu Mincho"/>
          </w:rPr>
          <w:t xml:space="preserve">b)  </w:t>
        </w:r>
      </w:ins>
      <w:ins w:id="1081" w:author="谢玉凤" w:date="2021-06-03T16:18:00Z">
        <w:r w:rsidRPr="001904E5">
          <w:rPr>
            <w:rFonts w:eastAsia="Yu Mincho" w:hint="eastAsia"/>
          </w:rPr>
          <w:t>count the recognition success rate on above data.</w:t>
        </w:r>
      </w:ins>
    </w:p>
    <w:p w14:paraId="74374D3E" w14:textId="2A4681C5" w:rsidR="00DB5A0C" w:rsidRPr="00DB5A0C" w:rsidRDefault="00DB5A0C" w:rsidP="009827E3">
      <w:pPr>
        <w:pStyle w:val="IEEEStdsLevel3Header"/>
        <w:rPr>
          <w:rFonts w:eastAsia="Yu Mincho"/>
        </w:rPr>
      </w:pPr>
      <w:r w:rsidRPr="00DB5A0C">
        <w:rPr>
          <w:rFonts w:eastAsia="Yu Mincho"/>
        </w:rPr>
        <w:t>Rendering engine</w:t>
      </w:r>
    </w:p>
    <w:p w14:paraId="089B295B" w14:textId="52BBA415" w:rsidR="00DB5A0C" w:rsidRPr="00DB5A0C" w:rsidRDefault="00DB5A0C" w:rsidP="00DB5A0C">
      <w:pPr>
        <w:pStyle w:val="IEEEStdsParagraph"/>
        <w:rPr>
          <w:rFonts w:eastAsia="Yu Mincho"/>
        </w:rPr>
      </w:pPr>
      <w:r w:rsidRPr="00DB5A0C">
        <w:rPr>
          <w:rFonts w:eastAsia="Yu Mincho"/>
        </w:rPr>
        <w:t xml:space="preserve">The rendering engine performance is tested as follows: provide static model </w:t>
      </w:r>
      <w:del w:id="1082" w:author="谢玉凤" w:date="2021-06-29T09:50:00Z">
        <w:r w:rsidRPr="00DB5A0C" w:rsidDel="00215CF5">
          <w:rPr>
            <w:rFonts w:eastAsia="Yu Mincho"/>
          </w:rPr>
          <w:delText xml:space="preserve">in standard format </w:delText>
        </w:r>
      </w:del>
      <w:r w:rsidRPr="00DB5A0C">
        <w:rPr>
          <w:rFonts w:eastAsia="Yu Mincho"/>
        </w:rPr>
        <w:t>and skeleton animation model</w:t>
      </w:r>
      <w:ins w:id="1083" w:author="谢玉凤" w:date="2021-06-29T09:50:00Z">
        <w:r w:rsidR="00215CF5">
          <w:rPr>
            <w:rFonts w:eastAsia="Yu Mincho"/>
          </w:rPr>
          <w:t xml:space="preserve"> in standard format</w:t>
        </w:r>
      </w:ins>
      <w:r w:rsidRPr="00DB5A0C">
        <w:rPr>
          <w:rFonts w:eastAsia="Yu Mincho"/>
        </w:rPr>
        <w:t xml:space="preserve">, and use the estimated illumination </w:t>
      </w:r>
      <w:del w:id="1084" w:author="谢玉凤" w:date="2021-06-29T09:51:00Z">
        <w:r w:rsidRPr="00DB5A0C" w:rsidDel="00215CF5">
          <w:rPr>
            <w:rFonts w:eastAsia="Yu Mincho"/>
          </w:rPr>
          <w:delText xml:space="preserve">value and color value as ambient light illumination and color </w:delText>
        </w:r>
      </w:del>
      <w:r w:rsidRPr="00DB5A0C">
        <w:rPr>
          <w:rFonts w:eastAsia="Yu Mincho"/>
        </w:rPr>
        <w:t xml:space="preserve">to render, test the loading of static model and dynamic model, animation update and rendering results, and test the rendering resolution and running frame rate of rendering engine by </w:t>
      </w:r>
      <w:del w:id="1085" w:author="谢玉凤" w:date="2021-06-29T09:51:00Z">
        <w:r w:rsidRPr="00DB5A0C" w:rsidDel="00215CF5">
          <w:rPr>
            <w:rFonts w:eastAsia="Yu Mincho"/>
          </w:rPr>
          <w:delText xml:space="preserve">common frame cutting </w:delText>
        </w:r>
      </w:del>
      <w:r w:rsidRPr="00DB5A0C">
        <w:rPr>
          <w:rFonts w:eastAsia="Yu Mincho"/>
        </w:rPr>
        <w:t xml:space="preserve">tools of mobile device, such as Arm or Qualcomm frame </w:t>
      </w:r>
      <w:del w:id="1086" w:author="谢玉凤" w:date="2021-06-29T09:51:00Z">
        <w:r w:rsidRPr="00DB5A0C" w:rsidDel="00215CF5">
          <w:rPr>
            <w:rFonts w:eastAsia="Yu Mincho"/>
          </w:rPr>
          <w:delText xml:space="preserve">cutting </w:delText>
        </w:r>
      </w:del>
      <w:ins w:id="1087" w:author="谢玉凤" w:date="2021-06-29T09:51:00Z">
        <w:r w:rsidR="00215CF5">
          <w:rPr>
            <w:rFonts w:eastAsia="Yu Mincho"/>
          </w:rPr>
          <w:t>GPU profiler</w:t>
        </w:r>
        <w:r w:rsidR="00215CF5" w:rsidRPr="00DB5A0C">
          <w:rPr>
            <w:rFonts w:eastAsia="Yu Mincho"/>
          </w:rPr>
          <w:t xml:space="preserve"> </w:t>
        </w:r>
      </w:ins>
      <w:r w:rsidRPr="00DB5A0C">
        <w:rPr>
          <w:rFonts w:eastAsia="Yu Mincho"/>
        </w:rPr>
        <w:t>tool.</w:t>
      </w:r>
    </w:p>
    <w:p w14:paraId="438E35D7" w14:textId="5890A08B" w:rsidR="00DB5A0C" w:rsidRPr="00DB5A0C" w:rsidRDefault="00DB5A0C" w:rsidP="009827E3">
      <w:pPr>
        <w:pStyle w:val="IEEEStdsLevel3Header"/>
        <w:rPr>
          <w:rFonts w:eastAsia="Yu Mincho"/>
        </w:rPr>
      </w:pPr>
      <w:r w:rsidRPr="00DB5A0C">
        <w:rPr>
          <w:rFonts w:eastAsia="Yu Mincho"/>
        </w:rPr>
        <w:t xml:space="preserve">Virtual </w:t>
      </w:r>
      <w:ins w:id="1088" w:author="谢玉凤" w:date="2021-07-21T09:17:00Z">
        <w:r w:rsidR="008F02E7">
          <w:rPr>
            <w:rFonts w:eastAsia="Yu Mincho"/>
          </w:rPr>
          <w:t xml:space="preserve">and </w:t>
        </w:r>
      </w:ins>
      <w:ins w:id="1089" w:author="谢玉凤" w:date="2021-06-04T10:29:00Z">
        <w:r w:rsidR="007E457E">
          <w:rPr>
            <w:rFonts w:eastAsia="Yu Mincho"/>
          </w:rPr>
          <w:t xml:space="preserve">real </w:t>
        </w:r>
      </w:ins>
      <w:r w:rsidRPr="00DB5A0C">
        <w:rPr>
          <w:rFonts w:eastAsia="Yu Mincho"/>
        </w:rPr>
        <w:t>occlusion</w:t>
      </w:r>
    </w:p>
    <w:p w14:paraId="41B45245" w14:textId="5E0651B9" w:rsidR="00DB5A0C" w:rsidRPr="00DB5A0C" w:rsidRDefault="00DB5A0C" w:rsidP="00DB5A0C">
      <w:pPr>
        <w:pStyle w:val="IEEEStdsParagraph"/>
        <w:rPr>
          <w:rFonts w:eastAsia="Yu Mincho"/>
        </w:rPr>
      </w:pPr>
      <w:r w:rsidRPr="00DB5A0C">
        <w:rPr>
          <w:rFonts w:eastAsia="Yu Mincho"/>
        </w:rPr>
        <w:t>The virtual</w:t>
      </w:r>
      <w:ins w:id="1090" w:author="谢玉凤" w:date="2021-06-04T10:29:00Z">
        <w:r w:rsidR="007E457E">
          <w:rPr>
            <w:rFonts w:eastAsia="Yu Mincho"/>
          </w:rPr>
          <w:t xml:space="preserve"> </w:t>
        </w:r>
      </w:ins>
      <w:ins w:id="1091" w:author="谢玉凤" w:date="2021-07-21T09:17:00Z">
        <w:r w:rsidR="008F02E7">
          <w:rPr>
            <w:rFonts w:eastAsia="Yu Mincho"/>
          </w:rPr>
          <w:t xml:space="preserve">and </w:t>
        </w:r>
      </w:ins>
      <w:ins w:id="1092" w:author="谢玉凤" w:date="2021-06-04T10:29:00Z">
        <w:r w:rsidR="007E457E">
          <w:rPr>
            <w:rFonts w:eastAsia="Yu Mincho"/>
          </w:rPr>
          <w:t>real</w:t>
        </w:r>
      </w:ins>
      <w:r w:rsidRPr="00DB5A0C">
        <w:rPr>
          <w:rFonts w:eastAsia="Yu Mincho"/>
        </w:rPr>
        <w:t xml:space="preserve"> occlusion performance is tested according to the following method:</w:t>
      </w:r>
    </w:p>
    <w:p w14:paraId="3DC500C0" w14:textId="43AC3C33" w:rsidR="00DB5A0C" w:rsidRPr="00DB5A0C" w:rsidRDefault="00DB5A0C" w:rsidP="009827E3">
      <w:pPr>
        <w:pStyle w:val="IEEEStdsParagraph"/>
        <w:ind w:leftChars="200" w:left="480"/>
        <w:rPr>
          <w:rFonts w:eastAsia="Yu Mincho"/>
        </w:rPr>
      </w:pPr>
      <w:bookmarkStart w:id="1093" w:name="_Hlk73629558"/>
      <w:r w:rsidRPr="00DB5A0C">
        <w:rPr>
          <w:rFonts w:eastAsia="Yu Mincho"/>
        </w:rPr>
        <w:t xml:space="preserve">a)  </w:t>
      </w:r>
      <w:bookmarkEnd w:id="1093"/>
      <w:r w:rsidRPr="00DB5A0C">
        <w:rPr>
          <w:rFonts w:eastAsia="Yu Mincho"/>
        </w:rPr>
        <w:t xml:space="preserve">shoot the scene with a mobile device, and enable augmented reality system, then place dynamic virtual objects in the picture of mobile phone scene to realize the occlusion effect between virtual objects and real scenes (including static background and dynamic foreground) through augmented reality system, meanwhile, output the occlusion time of each frame to the log, and judge whether the frame rate can reach the frame rate of </w:t>
      </w:r>
      <w:del w:id="1094" w:author="谢玉凤" w:date="2021-06-25T16:09:00Z">
        <w:r w:rsidRPr="00DB5A0C" w:rsidDel="009B6489">
          <w:rPr>
            <w:rFonts w:eastAsia="Yu Mincho"/>
          </w:rPr>
          <w:delText>six degree of freedom</w:delText>
        </w:r>
      </w:del>
      <w:ins w:id="1095" w:author="谢玉凤" w:date="2021-06-25T16:09:00Z">
        <w:r w:rsidR="009B6489">
          <w:rPr>
            <w:rFonts w:eastAsia="Yu Mincho"/>
          </w:rPr>
          <w:t>6DoF</w:t>
        </w:r>
      </w:ins>
      <w:r w:rsidRPr="00DB5A0C">
        <w:rPr>
          <w:rFonts w:eastAsia="Yu Mincho"/>
        </w:rPr>
        <w:t xml:space="preserve"> tracking;</w:t>
      </w:r>
    </w:p>
    <w:p w14:paraId="49BA9DDE" w14:textId="21F1BF83" w:rsidR="00DB5A0C" w:rsidRPr="00DB5A0C" w:rsidRDefault="00DB5A0C" w:rsidP="009827E3">
      <w:pPr>
        <w:pStyle w:val="IEEEStdsParagraph"/>
        <w:ind w:leftChars="200" w:left="480"/>
        <w:rPr>
          <w:rFonts w:eastAsia="Yu Mincho"/>
        </w:rPr>
      </w:pPr>
      <w:bookmarkStart w:id="1096" w:name="_Hlk73629580"/>
      <w:r w:rsidRPr="00DB5A0C">
        <w:rPr>
          <w:rFonts w:eastAsia="Yu Mincho"/>
        </w:rPr>
        <w:t xml:space="preserve">b)  </w:t>
      </w:r>
      <w:bookmarkEnd w:id="1096"/>
      <w:r w:rsidRPr="00DB5A0C">
        <w:rPr>
          <w:rFonts w:eastAsia="Yu Mincho"/>
        </w:rPr>
        <w:t>record five groups of real-time virtual</w:t>
      </w:r>
      <w:ins w:id="1097" w:author="谢玉凤" w:date="2021-07-21T09:18:00Z">
        <w:r w:rsidR="008F02E7">
          <w:rPr>
            <w:rFonts w:eastAsia="Yu Mincho"/>
          </w:rPr>
          <w:t xml:space="preserve"> and</w:t>
        </w:r>
      </w:ins>
      <w:r w:rsidRPr="00DB5A0C">
        <w:rPr>
          <w:rFonts w:eastAsia="Yu Mincho"/>
        </w:rPr>
        <w:t xml:space="preserve"> </w:t>
      </w:r>
      <w:ins w:id="1098" w:author="谢玉凤" w:date="2021-06-04T10:29:00Z">
        <w:r w:rsidR="007E457E">
          <w:rPr>
            <w:rFonts w:eastAsia="Yu Mincho"/>
          </w:rPr>
          <w:t xml:space="preserve">real </w:t>
        </w:r>
      </w:ins>
      <w:r w:rsidRPr="00DB5A0C">
        <w:rPr>
          <w:rFonts w:eastAsia="Yu Mincho"/>
        </w:rPr>
        <w:t xml:space="preserve">occlusion frames with common frame cutting tools of mobile device, and give the frame information to five participants, each participant evaluates the edge accuracy and error rate of virtual </w:t>
      </w:r>
      <w:ins w:id="1099" w:author="谢玉凤" w:date="2021-07-21T09:18:00Z">
        <w:r w:rsidR="008F02E7">
          <w:rPr>
            <w:rFonts w:eastAsia="Yu Mincho"/>
          </w:rPr>
          <w:t xml:space="preserve">and </w:t>
        </w:r>
      </w:ins>
      <w:ins w:id="1100" w:author="谢玉凤" w:date="2021-06-04T10:29:00Z">
        <w:r w:rsidR="007E457E">
          <w:rPr>
            <w:rFonts w:eastAsia="Yu Mincho"/>
          </w:rPr>
          <w:t xml:space="preserve">real </w:t>
        </w:r>
      </w:ins>
      <w:r w:rsidRPr="00DB5A0C">
        <w:rPr>
          <w:rFonts w:eastAsia="Yu Mincho"/>
        </w:rPr>
        <w:t>occlusion in five groups of scenes, and calculate the average of these evaluation results to get the edge accuracy and correct rate of virtual</w:t>
      </w:r>
      <w:ins w:id="1101" w:author="谢玉凤" w:date="2021-06-04T10:29:00Z">
        <w:r w:rsidR="007E457E">
          <w:rPr>
            <w:rFonts w:eastAsia="Yu Mincho"/>
          </w:rPr>
          <w:t xml:space="preserve"> </w:t>
        </w:r>
      </w:ins>
      <w:ins w:id="1102" w:author="谢玉凤" w:date="2021-07-21T09:18:00Z">
        <w:r w:rsidR="008F02E7">
          <w:rPr>
            <w:rFonts w:eastAsia="Yu Mincho"/>
          </w:rPr>
          <w:t xml:space="preserve">and </w:t>
        </w:r>
      </w:ins>
      <w:ins w:id="1103" w:author="谢玉凤" w:date="2021-06-04T10:29:00Z">
        <w:r w:rsidR="007E457E">
          <w:rPr>
            <w:rFonts w:eastAsia="Yu Mincho"/>
          </w:rPr>
          <w:t>real</w:t>
        </w:r>
      </w:ins>
      <w:r w:rsidRPr="00DB5A0C">
        <w:rPr>
          <w:rFonts w:eastAsia="Yu Mincho"/>
        </w:rPr>
        <w:t xml:space="preserve"> occlusion of augmented reality system on mobile platform.</w:t>
      </w:r>
    </w:p>
    <w:p w14:paraId="17471881" w14:textId="45ACC821" w:rsidR="00DB5A0C" w:rsidRPr="00DB5A0C" w:rsidRDefault="00DB5A0C" w:rsidP="009827E3">
      <w:pPr>
        <w:pStyle w:val="IEEEStdsLevel3Header"/>
        <w:rPr>
          <w:rFonts w:eastAsia="Yu Mincho"/>
        </w:rPr>
      </w:pPr>
      <w:r w:rsidRPr="00DB5A0C">
        <w:rPr>
          <w:rFonts w:eastAsia="Yu Mincho"/>
        </w:rPr>
        <w:t xml:space="preserve">Asynchronous </w:t>
      </w:r>
      <w:ins w:id="1104" w:author="谢玉凤" w:date="2021-06-25T16:09:00Z">
        <w:r w:rsidR="009B6489">
          <w:rPr>
            <w:rFonts w:eastAsia="Yu Mincho"/>
          </w:rPr>
          <w:t>time warp</w:t>
        </w:r>
      </w:ins>
      <w:del w:id="1105" w:author="谢玉凤" w:date="2021-06-25T16:09:00Z">
        <w:r w:rsidRPr="00DB5A0C" w:rsidDel="009B6489">
          <w:rPr>
            <w:rFonts w:eastAsia="Yu Mincho"/>
          </w:rPr>
          <w:delText>clock distortion</w:delText>
        </w:r>
      </w:del>
    </w:p>
    <w:p w14:paraId="6CD109DC" w14:textId="77777777" w:rsidR="009B6489" w:rsidRDefault="00DB5A0C" w:rsidP="00DB5A0C">
      <w:pPr>
        <w:pStyle w:val="IEEEStdsParagraph"/>
        <w:rPr>
          <w:ins w:id="1106" w:author="谢玉凤" w:date="2021-06-25T16:10:00Z"/>
          <w:rFonts w:eastAsia="Yu Mincho"/>
        </w:rPr>
      </w:pPr>
      <w:r w:rsidRPr="00DB5A0C">
        <w:rPr>
          <w:rFonts w:eastAsia="Yu Mincho"/>
        </w:rPr>
        <w:t xml:space="preserve">The asynchronous </w:t>
      </w:r>
      <w:ins w:id="1107" w:author="谢玉凤" w:date="2021-06-25T16:09:00Z">
        <w:r w:rsidR="009B6489">
          <w:rPr>
            <w:rFonts w:eastAsia="Yu Mincho"/>
          </w:rPr>
          <w:t xml:space="preserve">time warp </w:t>
        </w:r>
      </w:ins>
      <w:del w:id="1108" w:author="谢玉凤" w:date="2021-06-25T16:09:00Z">
        <w:r w:rsidRPr="00DB5A0C" w:rsidDel="009B6489">
          <w:rPr>
            <w:rFonts w:eastAsia="Yu Mincho"/>
          </w:rPr>
          <w:delText xml:space="preserve">clock distortion </w:delText>
        </w:r>
      </w:del>
      <w:r w:rsidRPr="00DB5A0C">
        <w:rPr>
          <w:rFonts w:eastAsia="Yu Mincho"/>
        </w:rPr>
        <w:t xml:space="preserve">performance is tested as follows: </w:t>
      </w:r>
    </w:p>
    <w:p w14:paraId="1D83D1F3" w14:textId="0A197EE1" w:rsidR="00DB5A0C" w:rsidRDefault="009B6489">
      <w:pPr>
        <w:pStyle w:val="IEEEStdsParagraph"/>
        <w:ind w:left="360"/>
        <w:rPr>
          <w:ins w:id="1109" w:author="谢玉凤" w:date="2021-06-25T16:11:00Z"/>
          <w:rFonts w:eastAsia="Yu Mincho"/>
        </w:rPr>
        <w:pPrChange w:id="1110" w:author="谢玉凤" w:date="2021-06-25T16:12:00Z">
          <w:pPr>
            <w:pStyle w:val="IEEEStdsParagraph"/>
          </w:pPr>
        </w:pPrChange>
      </w:pPr>
      <w:ins w:id="1111" w:author="谢玉凤" w:date="2021-06-25T16:12:00Z">
        <w:r w:rsidRPr="009B6489">
          <w:rPr>
            <w:rFonts w:eastAsia="Yu Mincho"/>
          </w:rPr>
          <w:t xml:space="preserve">a)  </w:t>
        </w:r>
      </w:ins>
      <w:r w:rsidR="00DB5A0C" w:rsidRPr="00DB5A0C">
        <w:rPr>
          <w:rFonts w:eastAsia="Yu Mincho"/>
        </w:rPr>
        <w:t>provide scenes with static model in standard format and skeleton animation model with different complexity, and use the estimated illumination value and color value as ambient light illumination and color to render, test whether the rendering frame rate can be stabilized at a fixed frame rate of &gt;60Hz, and test the running frame rate of rendering by common frame cutting tools of mobile device, such as Arm or Qualcomm frame cutting tool</w:t>
      </w:r>
      <w:del w:id="1112" w:author="谢玉凤" w:date="2021-06-25T16:11:00Z">
        <w:r w:rsidR="00DB5A0C" w:rsidRPr="00DB5A0C" w:rsidDel="009B6489">
          <w:rPr>
            <w:rFonts w:eastAsia="Yu Mincho"/>
          </w:rPr>
          <w:delText xml:space="preserve">. </w:delText>
        </w:r>
      </w:del>
      <w:ins w:id="1113" w:author="谢玉凤" w:date="2021-06-25T16:11:00Z">
        <w:r>
          <w:rPr>
            <w:rFonts w:eastAsia="Yu Mincho"/>
          </w:rPr>
          <w:t>;</w:t>
        </w:r>
        <w:r w:rsidRPr="00DB5A0C">
          <w:rPr>
            <w:rFonts w:eastAsia="Yu Mincho"/>
          </w:rPr>
          <w:t xml:space="preserve"> </w:t>
        </w:r>
      </w:ins>
    </w:p>
    <w:p w14:paraId="7732827D" w14:textId="3BA20654" w:rsidR="009B6489" w:rsidRPr="00DB5A0C" w:rsidRDefault="009B6489">
      <w:pPr>
        <w:pStyle w:val="IEEEStdsParagraph"/>
        <w:ind w:left="360"/>
        <w:rPr>
          <w:rFonts w:eastAsia="Yu Mincho"/>
        </w:rPr>
        <w:pPrChange w:id="1114" w:author="谢玉凤" w:date="2021-06-25T16:12:00Z">
          <w:pPr>
            <w:pStyle w:val="IEEEStdsParagraph"/>
          </w:pPr>
        </w:pPrChange>
      </w:pPr>
      <w:ins w:id="1115" w:author="谢玉凤" w:date="2021-06-25T16:12:00Z">
        <w:r>
          <w:rPr>
            <w:rFonts w:eastAsia="Yu Mincho"/>
            <w:u w:val="single"/>
          </w:rPr>
          <w:t>b</w:t>
        </w:r>
        <w:r w:rsidRPr="009B6489">
          <w:rPr>
            <w:rFonts w:eastAsia="Yu Mincho"/>
            <w:u w:val="single"/>
          </w:rPr>
          <w:t xml:space="preserve">)  </w:t>
        </w:r>
      </w:ins>
      <w:ins w:id="1116" w:author="谢玉凤" w:date="2021-06-25T16:11:00Z">
        <w:r w:rsidRPr="009B6489">
          <w:rPr>
            <w:rFonts w:eastAsia="Yu Mincho"/>
            <w:u w:val="single"/>
          </w:rPr>
          <w:t>record the 6DoF predicted trajectory and the SLAM trajectory, then compare the two numerically.</w:t>
        </w:r>
      </w:ins>
    </w:p>
    <w:p w14:paraId="651A1CE2" w14:textId="370081FB" w:rsidR="00DB5A0C" w:rsidRPr="00DB5A0C" w:rsidRDefault="00DB5A0C" w:rsidP="009827E3">
      <w:pPr>
        <w:pStyle w:val="IEEEStdsLevel3Header"/>
        <w:rPr>
          <w:rFonts w:eastAsia="Yu Mincho"/>
        </w:rPr>
      </w:pPr>
      <w:r w:rsidRPr="00DB5A0C">
        <w:rPr>
          <w:rFonts w:eastAsia="Yu Mincho"/>
        </w:rPr>
        <w:t>Running</w:t>
      </w:r>
    </w:p>
    <w:p w14:paraId="35D3007D" w14:textId="3FD19FAD" w:rsidR="00DB5A0C" w:rsidRPr="00DB5A0C" w:rsidRDefault="00DB5A0C" w:rsidP="009827E3">
      <w:pPr>
        <w:pStyle w:val="IEEEStdsLevel4Header"/>
        <w:rPr>
          <w:rFonts w:eastAsia="Yu Mincho"/>
        </w:rPr>
      </w:pPr>
      <w:r w:rsidRPr="00DB5A0C">
        <w:rPr>
          <w:rFonts w:eastAsia="Yu Mincho"/>
        </w:rPr>
        <w:t>CPU and memory occupancy test</w:t>
      </w:r>
    </w:p>
    <w:p w14:paraId="7AC694F2" w14:textId="77777777" w:rsidR="00DB5A0C" w:rsidRPr="00DB5A0C" w:rsidRDefault="00DB5A0C" w:rsidP="00DB5A0C">
      <w:pPr>
        <w:pStyle w:val="IEEEStdsParagraph"/>
        <w:rPr>
          <w:rFonts w:eastAsia="Yu Mincho"/>
        </w:rPr>
      </w:pPr>
      <w:r w:rsidRPr="00DB5A0C">
        <w:rPr>
          <w:rFonts w:eastAsia="Yu Mincho"/>
        </w:rPr>
        <w:t>After the augmented reality on mobile device platform is enabled, the built-in commands or system tools of operating system can be used to check the CPU and memory occupancy of the system process. The command or tool depends on the operating system on mobile device platform. For example, after the augmented reality system on the Android mobile device platform is enabled, the CPU occupancy rate of augmented reality system on mobile device can be checked by running the command line "</w:t>
      </w:r>
      <w:proofErr w:type="spellStart"/>
      <w:r w:rsidRPr="00DB5A0C">
        <w:rPr>
          <w:rFonts w:eastAsia="Yu Mincho"/>
        </w:rPr>
        <w:t>adb</w:t>
      </w:r>
      <w:proofErr w:type="spellEnd"/>
      <w:r w:rsidRPr="00DB5A0C">
        <w:rPr>
          <w:rFonts w:eastAsia="Yu Mincho"/>
        </w:rPr>
        <w:t xml:space="preserve"> shell top". The real-time memory occupancy of the process corresponding to the package name can be get by running the command line "</w:t>
      </w:r>
      <w:proofErr w:type="spellStart"/>
      <w:r w:rsidRPr="00DB5A0C">
        <w:rPr>
          <w:rFonts w:eastAsia="Yu Mincho"/>
        </w:rPr>
        <w:t>adb</w:t>
      </w:r>
      <w:proofErr w:type="spellEnd"/>
      <w:r w:rsidRPr="00DB5A0C">
        <w:rPr>
          <w:rFonts w:eastAsia="Yu Mincho"/>
        </w:rPr>
        <w:t xml:space="preserve"> shell </w:t>
      </w:r>
      <w:proofErr w:type="spellStart"/>
      <w:r w:rsidRPr="00DB5A0C">
        <w:rPr>
          <w:rFonts w:eastAsia="Yu Mincho"/>
        </w:rPr>
        <w:t>dumpsys</w:t>
      </w:r>
      <w:proofErr w:type="spellEnd"/>
      <w:r w:rsidRPr="00DB5A0C">
        <w:rPr>
          <w:rFonts w:eastAsia="Yu Mincho"/>
        </w:rPr>
        <w:t xml:space="preserve"> </w:t>
      </w:r>
      <w:proofErr w:type="spellStart"/>
      <w:r w:rsidRPr="00DB5A0C">
        <w:rPr>
          <w:rFonts w:eastAsia="Yu Mincho"/>
        </w:rPr>
        <w:t>meminfo</w:t>
      </w:r>
      <w:proofErr w:type="spellEnd"/>
      <w:r w:rsidRPr="00DB5A0C">
        <w:rPr>
          <w:rFonts w:eastAsia="Yu Mincho"/>
        </w:rPr>
        <w:t xml:space="preserve"> package name", and the CPU and memory occupancy of augmented reality system on mobile device process can be get by Profile tool of Android Studio; after the augmented reality system on the iOS mobile device platform is enabled, the CPU and memory occupancy of mobile device based augmented reality can be analyzed by using the Instruments tool of XCode.</w:t>
      </w:r>
    </w:p>
    <w:p w14:paraId="2F4D0A71" w14:textId="54CBEEF9" w:rsidR="00DB5A0C" w:rsidRPr="00DB5A0C" w:rsidRDefault="00DB5A0C" w:rsidP="009827E3">
      <w:pPr>
        <w:pStyle w:val="IEEEStdsLevel4Header"/>
        <w:rPr>
          <w:rFonts w:eastAsia="Yu Mincho"/>
        </w:rPr>
      </w:pPr>
      <w:r w:rsidRPr="00DB5A0C">
        <w:rPr>
          <w:rFonts w:eastAsia="Yu Mincho"/>
        </w:rPr>
        <w:t>Algorithm running efficiency test</w:t>
      </w:r>
    </w:p>
    <w:p w14:paraId="399654B6" w14:textId="77777777" w:rsidR="00DB5A0C" w:rsidRPr="00DB5A0C" w:rsidRDefault="00DB5A0C" w:rsidP="00DB5A0C">
      <w:pPr>
        <w:pStyle w:val="IEEEStdsParagraph"/>
        <w:rPr>
          <w:rFonts w:eastAsia="Yu Mincho"/>
        </w:rPr>
      </w:pPr>
      <w:r w:rsidRPr="00DB5A0C">
        <w:rPr>
          <w:rFonts w:eastAsia="Yu Mincho"/>
        </w:rPr>
        <w:t>After the augmented reality system on mobile device platform is enabled, the algorithm running time of each frame of data is recorded in the log, and the maximum, minimum and average time for algorithm per frame can be counted based on the record within the algorithm execution time of not less than 5min. </w:t>
      </w:r>
    </w:p>
    <w:p w14:paraId="1A40800B" w14:textId="77777777" w:rsidR="009827E3" w:rsidRDefault="009827E3">
      <w:pPr>
        <w:rPr>
          <w:rFonts w:eastAsia="Yu Mincho"/>
          <w:sz w:val="20"/>
        </w:rPr>
      </w:pPr>
      <w:r>
        <w:rPr>
          <w:rFonts w:eastAsia="Yu Mincho"/>
        </w:rPr>
        <w:br w:type="page"/>
      </w:r>
    </w:p>
    <w:p w14:paraId="573CA4C8" w14:textId="230D2CA4" w:rsidR="00DB5A0C" w:rsidRPr="00DB5A0C" w:rsidRDefault="00DB5A0C" w:rsidP="00F77281">
      <w:pPr>
        <w:pStyle w:val="1"/>
        <w:rPr>
          <w:rFonts w:eastAsia="Yu Mincho"/>
        </w:rPr>
      </w:pPr>
    </w:p>
    <w:p w14:paraId="4C8A5E41" w14:textId="5341E769" w:rsidR="00DB5A0C" w:rsidRPr="00F77281" w:rsidRDefault="00DB5A0C" w:rsidP="00DB5A0C">
      <w:pPr>
        <w:pStyle w:val="IEEEStdsParagraph"/>
        <w:rPr>
          <w:rFonts w:ascii="Arial" w:hAnsi="Arial"/>
          <w:sz w:val="24"/>
        </w:rPr>
      </w:pPr>
      <w:r w:rsidRPr="00F77281">
        <w:rPr>
          <w:rFonts w:ascii="Arial" w:hAnsi="Arial"/>
          <w:sz w:val="24"/>
        </w:rPr>
        <w:t>(</w:t>
      </w:r>
      <w:del w:id="1117" w:author="谢玉凤" w:date="2021-06-03T16:20:00Z">
        <w:r w:rsidRPr="00F77281" w:rsidDel="00D75328">
          <w:rPr>
            <w:rFonts w:ascii="Arial" w:hAnsi="Arial"/>
            <w:sz w:val="24"/>
          </w:rPr>
          <w:delText>Normative</w:delText>
        </w:r>
      </w:del>
      <w:ins w:id="1118" w:author="谢玉凤" w:date="2021-06-03T16:20:00Z">
        <w:r w:rsidR="00D75328" w:rsidRPr="00D75328">
          <w:rPr>
            <w:rFonts w:ascii="Arial" w:hAnsi="Arial"/>
            <w:sz w:val="24"/>
          </w:rPr>
          <w:t>Informative</w:t>
        </w:r>
      </w:ins>
      <w:r w:rsidRPr="00F77281">
        <w:rPr>
          <w:rFonts w:ascii="Arial" w:hAnsi="Arial"/>
          <w:sz w:val="24"/>
        </w:rPr>
        <w:t>)</w:t>
      </w:r>
    </w:p>
    <w:p w14:paraId="734EB608" w14:textId="77777777" w:rsidR="00DB5A0C" w:rsidRPr="00F77281" w:rsidRDefault="00DB5A0C" w:rsidP="00DB5A0C">
      <w:pPr>
        <w:pStyle w:val="IEEEStdsParagraph"/>
        <w:rPr>
          <w:rFonts w:ascii="Arial" w:hAnsi="Arial"/>
          <w:b/>
          <w:sz w:val="24"/>
        </w:rPr>
      </w:pPr>
      <w:r w:rsidRPr="00F77281">
        <w:rPr>
          <w:rFonts w:ascii="Arial" w:hAnsi="Arial"/>
          <w:b/>
          <w:sz w:val="24"/>
        </w:rPr>
        <w:t>Sensor of mobile device related to augmented reality system</w:t>
      </w:r>
    </w:p>
    <w:p w14:paraId="2DAA499E" w14:textId="57054922" w:rsidR="00DB5A0C" w:rsidRPr="00DB5A0C" w:rsidRDefault="00DB5A0C" w:rsidP="00F77281">
      <w:pPr>
        <w:pStyle w:val="21"/>
        <w:rPr>
          <w:rFonts w:eastAsia="Yu Mincho"/>
        </w:rPr>
      </w:pPr>
      <w:r w:rsidRPr="00DB5A0C">
        <w:rPr>
          <w:rFonts w:eastAsia="Yu Mincho"/>
        </w:rPr>
        <w:t>Exposure parameters</w:t>
      </w:r>
    </w:p>
    <w:p w14:paraId="78D6FDD9" w14:textId="77777777" w:rsidR="00DB5A0C" w:rsidRPr="00DB5A0C" w:rsidRDefault="00DB5A0C" w:rsidP="00DB5A0C">
      <w:pPr>
        <w:pStyle w:val="IEEEStdsParagraph"/>
        <w:rPr>
          <w:rFonts w:eastAsia="Yu Mincho"/>
        </w:rPr>
      </w:pPr>
      <w:r w:rsidRPr="00DB5A0C">
        <w:rPr>
          <w:rFonts w:eastAsia="Yu Mincho"/>
        </w:rPr>
        <w:t>The camera shall have exposure parameter setting function.</w:t>
      </w:r>
    </w:p>
    <w:p w14:paraId="6AD56AA9" w14:textId="35F91F61" w:rsidR="00DB5A0C" w:rsidRPr="00DB5A0C" w:rsidRDefault="00DB5A0C" w:rsidP="00DB5A0C">
      <w:pPr>
        <w:pStyle w:val="IEEEStdsParagraph"/>
        <w:rPr>
          <w:rFonts w:eastAsia="Yu Mincho"/>
        </w:rPr>
      </w:pPr>
      <w:r w:rsidRPr="00DB5A0C">
        <w:rPr>
          <w:rFonts w:eastAsia="Yu Mincho"/>
        </w:rPr>
        <w:t>The exposure time sh</w:t>
      </w:r>
      <w:ins w:id="1119" w:author="谢玉凤" w:date="2021-06-25T10:32:00Z">
        <w:r w:rsidR="00787B97">
          <w:rPr>
            <w:rFonts w:eastAsia="Yu Mincho"/>
          </w:rPr>
          <w:t>all</w:t>
        </w:r>
      </w:ins>
      <w:del w:id="1120" w:author="谢玉凤" w:date="2021-06-25T10:32:00Z">
        <w:r w:rsidRPr="00DB5A0C" w:rsidDel="00787B97">
          <w:rPr>
            <w:rFonts w:eastAsia="Yu Mincho"/>
          </w:rPr>
          <w:delText>ould</w:delText>
        </w:r>
      </w:del>
      <w:r w:rsidRPr="00DB5A0C">
        <w:rPr>
          <w:rFonts w:eastAsia="Yu Mincho"/>
        </w:rPr>
        <w:t xml:space="preserve"> not exceed 20ms.</w:t>
      </w:r>
    </w:p>
    <w:p w14:paraId="1869C6EA" w14:textId="778A7AB0" w:rsidR="00DB5A0C" w:rsidRPr="00DB5A0C" w:rsidRDefault="00DB5A0C" w:rsidP="00F77281">
      <w:pPr>
        <w:pStyle w:val="21"/>
        <w:rPr>
          <w:rFonts w:eastAsia="Yu Mincho"/>
        </w:rPr>
      </w:pPr>
      <w:r w:rsidRPr="00DB5A0C">
        <w:rPr>
          <w:rFonts w:eastAsia="Yu Mincho"/>
        </w:rPr>
        <w:t>Inertial measurement unit</w:t>
      </w:r>
    </w:p>
    <w:p w14:paraId="2D00B9AE" w14:textId="77777777" w:rsidR="00DB5A0C" w:rsidRPr="00DB5A0C" w:rsidRDefault="00DB5A0C" w:rsidP="00DB5A0C">
      <w:pPr>
        <w:pStyle w:val="IEEEStdsParagraph"/>
        <w:rPr>
          <w:rFonts w:eastAsia="Yu Mincho"/>
        </w:rPr>
      </w:pPr>
      <w:r w:rsidRPr="00DB5A0C">
        <w:rPr>
          <w:rFonts w:eastAsia="Yu Mincho"/>
        </w:rPr>
        <w:t>IMU shall be able to measure the triaxial pose angle (or angular velocity) and acceleration of an object.</w:t>
      </w:r>
    </w:p>
    <w:p w14:paraId="0FE0044F" w14:textId="77777777" w:rsidR="00DB5A0C" w:rsidRPr="00DB5A0C" w:rsidRDefault="00DB5A0C" w:rsidP="00DB5A0C">
      <w:pPr>
        <w:pStyle w:val="IEEEStdsParagraph"/>
        <w:rPr>
          <w:rFonts w:eastAsia="Yu Mincho"/>
        </w:rPr>
      </w:pPr>
      <w:r w:rsidRPr="00DB5A0C">
        <w:rPr>
          <w:rFonts w:eastAsia="Yu Mincho"/>
        </w:rPr>
        <w:t>The IMU information frequency shall not be lower than 200Hz; clock shall be aligned with camera, and the time deviation shall not exceed 5ms.</w:t>
      </w:r>
    </w:p>
    <w:p w14:paraId="2011F1BD" w14:textId="4FC2E7F4" w:rsidR="00DB5A0C" w:rsidRPr="00DB5A0C" w:rsidRDefault="00DB5A0C" w:rsidP="00F77281">
      <w:pPr>
        <w:pStyle w:val="21"/>
        <w:rPr>
          <w:rFonts w:eastAsia="Yu Mincho"/>
        </w:rPr>
      </w:pPr>
      <w:r w:rsidRPr="00DB5A0C">
        <w:rPr>
          <w:rFonts w:eastAsia="Yu Mincho"/>
        </w:rPr>
        <w:t>Focus mode</w:t>
      </w:r>
    </w:p>
    <w:p w14:paraId="6B73AB7C" w14:textId="77777777" w:rsidR="00DB5A0C" w:rsidRPr="00F77281" w:rsidRDefault="00DB5A0C" w:rsidP="00DB5A0C">
      <w:pPr>
        <w:pStyle w:val="IEEEStdsParagraph"/>
        <w:rPr>
          <w:rFonts w:eastAsia="Yu Mincho"/>
          <w:b/>
          <w:bCs/>
        </w:rPr>
      </w:pPr>
      <w:r w:rsidRPr="00F77281">
        <w:rPr>
          <w:rFonts w:eastAsia="Yu Mincho"/>
          <w:b/>
          <w:bCs/>
        </w:rPr>
        <w:t>Fixed focus mode</w:t>
      </w:r>
    </w:p>
    <w:p w14:paraId="4F86AD5B" w14:textId="77777777" w:rsidR="00DB5A0C" w:rsidRPr="00DB5A0C" w:rsidRDefault="00DB5A0C" w:rsidP="00DB5A0C">
      <w:pPr>
        <w:pStyle w:val="IEEEStdsParagraph"/>
        <w:rPr>
          <w:rFonts w:eastAsia="Yu Mincho"/>
        </w:rPr>
      </w:pPr>
      <w:r w:rsidRPr="00DB5A0C">
        <w:rPr>
          <w:rFonts w:eastAsia="Yu Mincho"/>
        </w:rPr>
        <w:t>The focus of a camera on the mobile device shall be at infinity by default where the automatic focusing is not enabled.</w:t>
      </w:r>
    </w:p>
    <w:p w14:paraId="7CB558E4" w14:textId="77777777" w:rsidR="00DB5A0C" w:rsidRPr="00DB5A0C" w:rsidRDefault="00DB5A0C" w:rsidP="00DB5A0C">
      <w:pPr>
        <w:pStyle w:val="IEEEStdsParagraph"/>
        <w:rPr>
          <w:rFonts w:eastAsia="Yu Mincho"/>
        </w:rPr>
      </w:pPr>
      <w:r w:rsidRPr="00DB5A0C">
        <w:rPr>
          <w:rFonts w:eastAsia="Yu Mincho"/>
        </w:rPr>
        <w:t>In single-shot focus mode, the focus will be determined by manual selection or at infinity by default and will not be changed upon enabling.</w:t>
      </w:r>
    </w:p>
    <w:p w14:paraId="5420250D" w14:textId="77777777" w:rsidR="00DB5A0C" w:rsidRPr="00F77281" w:rsidRDefault="00DB5A0C" w:rsidP="00DB5A0C">
      <w:pPr>
        <w:pStyle w:val="IEEEStdsParagraph"/>
        <w:rPr>
          <w:rFonts w:eastAsia="Yu Mincho"/>
          <w:b/>
          <w:bCs/>
        </w:rPr>
      </w:pPr>
      <w:r w:rsidRPr="00F77281">
        <w:rPr>
          <w:rFonts w:eastAsia="Yu Mincho"/>
          <w:b/>
          <w:bCs/>
        </w:rPr>
        <w:t>Zoom mode</w:t>
      </w:r>
    </w:p>
    <w:p w14:paraId="703A583C" w14:textId="77777777" w:rsidR="00DB5A0C" w:rsidRPr="00DB5A0C" w:rsidRDefault="00DB5A0C" w:rsidP="00DB5A0C">
      <w:pPr>
        <w:pStyle w:val="IEEEStdsParagraph"/>
        <w:rPr>
          <w:rFonts w:eastAsia="Yu Mincho"/>
        </w:rPr>
      </w:pPr>
      <w:r w:rsidRPr="00DB5A0C">
        <w:rPr>
          <w:rFonts w:eastAsia="Yu Mincho"/>
        </w:rPr>
        <w:t>In zoom mode, the camera shall be able to focus continuously for many times to improve the definition.</w:t>
      </w:r>
    </w:p>
    <w:p w14:paraId="0957E0F3" w14:textId="77777777" w:rsidR="00DB5A0C" w:rsidRPr="00F77281" w:rsidRDefault="00DB5A0C" w:rsidP="00DB5A0C">
      <w:pPr>
        <w:pStyle w:val="IEEEStdsParagraph"/>
        <w:rPr>
          <w:rFonts w:eastAsia="Yu Mincho"/>
          <w:b/>
          <w:bCs/>
        </w:rPr>
      </w:pPr>
      <w:r w:rsidRPr="00F77281">
        <w:rPr>
          <w:rFonts w:eastAsia="Yu Mincho"/>
          <w:b/>
          <w:bCs/>
        </w:rPr>
        <w:t>Mode selection</w:t>
      </w:r>
    </w:p>
    <w:p w14:paraId="0B5D742A" w14:textId="77AA426E" w:rsidR="00DB5A0C" w:rsidRPr="00DB5A0C" w:rsidRDefault="00DB5A0C" w:rsidP="00DB5A0C">
      <w:pPr>
        <w:pStyle w:val="IEEEStdsParagraph"/>
        <w:rPr>
          <w:rFonts w:eastAsia="Yu Mincho"/>
        </w:rPr>
      </w:pPr>
      <w:r w:rsidRPr="00DB5A0C">
        <w:rPr>
          <w:rFonts w:eastAsia="Yu Mincho"/>
        </w:rPr>
        <w:t>The camera in fixed focus mode sh</w:t>
      </w:r>
      <w:ins w:id="1121" w:author="谢玉凤" w:date="2021-06-25T10:32:00Z">
        <w:r w:rsidR="00787B97">
          <w:rPr>
            <w:rFonts w:eastAsia="Yu Mincho"/>
          </w:rPr>
          <w:t>all</w:t>
        </w:r>
      </w:ins>
      <w:del w:id="1122" w:author="谢玉凤" w:date="2021-06-25T10:32:00Z">
        <w:r w:rsidRPr="00DB5A0C" w:rsidDel="00787B97">
          <w:rPr>
            <w:rFonts w:eastAsia="Yu Mincho"/>
          </w:rPr>
          <w:delText>ould</w:delText>
        </w:r>
      </w:del>
      <w:r w:rsidRPr="00DB5A0C">
        <w:rPr>
          <w:rFonts w:eastAsia="Yu Mincho"/>
        </w:rPr>
        <w:t xml:space="preserve"> be selected for augmented reality. If continuous focusing is adopted, the focus change shall be smooth.</w:t>
      </w:r>
    </w:p>
    <w:p w14:paraId="1B3E3757" w14:textId="2FF6572A" w:rsidR="00DB5A0C" w:rsidRPr="00DB5A0C" w:rsidRDefault="00DB5A0C" w:rsidP="00DB5A0C">
      <w:pPr>
        <w:pStyle w:val="IEEEStdsParagraph"/>
        <w:rPr>
          <w:rFonts w:eastAsia="Yu Mincho"/>
        </w:rPr>
      </w:pPr>
      <w:r w:rsidRPr="00DB5A0C">
        <w:rPr>
          <w:rFonts w:eastAsia="Yu Mincho"/>
        </w:rPr>
        <w:t>The augmented reality system sh</w:t>
      </w:r>
      <w:ins w:id="1123" w:author="谢玉凤" w:date="2021-06-25T10:32:00Z">
        <w:r w:rsidR="00787B97">
          <w:rPr>
            <w:rFonts w:eastAsia="Yu Mincho"/>
          </w:rPr>
          <w:t>all</w:t>
        </w:r>
      </w:ins>
      <w:del w:id="1124" w:author="谢玉凤" w:date="2021-06-25T10:32:00Z">
        <w:r w:rsidRPr="00DB5A0C" w:rsidDel="00787B97">
          <w:rPr>
            <w:rFonts w:eastAsia="Yu Mincho"/>
          </w:rPr>
          <w:delText>ould</w:delText>
        </w:r>
      </w:del>
      <w:r w:rsidRPr="00DB5A0C">
        <w:rPr>
          <w:rFonts w:eastAsia="Yu Mincho"/>
        </w:rPr>
        <w:t xml:space="preserve"> be equipped with a camera </w:t>
      </w:r>
      <w:proofErr w:type="spellStart"/>
      <w:r w:rsidRPr="00DB5A0C">
        <w:rPr>
          <w:rFonts w:eastAsia="Yu Mincho"/>
        </w:rPr>
        <w:t>loopmotor</w:t>
      </w:r>
      <w:proofErr w:type="spellEnd"/>
      <w:r w:rsidRPr="00DB5A0C">
        <w:rPr>
          <w:rFonts w:eastAsia="Yu Mincho"/>
        </w:rPr>
        <w:t>.</w:t>
      </w:r>
    </w:p>
    <w:p w14:paraId="3CDDD468" w14:textId="4655347B" w:rsidR="00DB5A0C" w:rsidRPr="00DB5A0C" w:rsidRDefault="00DB5A0C" w:rsidP="00F77281">
      <w:pPr>
        <w:pStyle w:val="21"/>
        <w:rPr>
          <w:rFonts w:eastAsia="Yu Mincho"/>
        </w:rPr>
      </w:pPr>
      <w:r w:rsidRPr="00DB5A0C">
        <w:rPr>
          <w:rFonts w:eastAsia="Yu Mincho"/>
        </w:rPr>
        <w:t>Time alignment</w:t>
      </w:r>
    </w:p>
    <w:p w14:paraId="252A5E6B" w14:textId="77777777" w:rsidR="00DB5A0C" w:rsidRPr="00DB5A0C" w:rsidRDefault="00DB5A0C" w:rsidP="00DB5A0C">
      <w:pPr>
        <w:pStyle w:val="IEEEStdsParagraph"/>
        <w:rPr>
          <w:rFonts w:eastAsia="Yu Mincho"/>
        </w:rPr>
      </w:pPr>
      <w:r w:rsidRPr="00DB5A0C">
        <w:rPr>
          <w:rFonts w:eastAsia="Yu Mincho"/>
        </w:rPr>
        <w:t>The mobile device shall be in alignment with the time on camera and sensors such as IMU, and the time stamp difference shall not exceed 5ms.</w:t>
      </w:r>
    </w:p>
    <w:p w14:paraId="6574F108" w14:textId="546AC07F" w:rsidR="00DB5A0C" w:rsidRPr="00DB5A0C" w:rsidRDefault="00DB5A0C" w:rsidP="00F77281">
      <w:pPr>
        <w:pStyle w:val="21"/>
        <w:rPr>
          <w:rFonts w:eastAsia="Yu Mincho"/>
        </w:rPr>
      </w:pPr>
      <w:r w:rsidRPr="00DB5A0C">
        <w:rPr>
          <w:rFonts w:eastAsia="Yu Mincho"/>
        </w:rPr>
        <w:t>Quality of camera image</w:t>
      </w:r>
    </w:p>
    <w:p w14:paraId="524FA8A8" w14:textId="77777777" w:rsidR="00DB5A0C" w:rsidRPr="00DB5A0C" w:rsidRDefault="00DB5A0C" w:rsidP="00DB5A0C">
      <w:pPr>
        <w:pStyle w:val="IEEEStdsParagraph"/>
        <w:rPr>
          <w:rFonts w:eastAsia="Yu Mincho"/>
        </w:rPr>
      </w:pPr>
      <w:r w:rsidRPr="00DB5A0C">
        <w:rPr>
          <w:rFonts w:eastAsia="Yu Mincho"/>
        </w:rPr>
        <w:t>The resolution of each frame of video captured by mobile device camera shall not be less than 720p.</w:t>
      </w:r>
    </w:p>
    <w:p w14:paraId="55060C52" w14:textId="3247D4FD" w:rsidR="00DB5A0C" w:rsidRPr="00DB5A0C" w:rsidRDefault="00DB5A0C" w:rsidP="00F77281">
      <w:pPr>
        <w:pStyle w:val="21"/>
        <w:rPr>
          <w:rFonts w:eastAsia="Yu Mincho"/>
        </w:rPr>
      </w:pPr>
      <w:r w:rsidRPr="00DB5A0C">
        <w:rPr>
          <w:rFonts w:eastAsia="Yu Mincho"/>
        </w:rPr>
        <w:t>Depth camera</w:t>
      </w:r>
    </w:p>
    <w:p w14:paraId="64139714" w14:textId="77777777" w:rsidR="00DB5A0C" w:rsidRPr="00DB5A0C" w:rsidRDefault="00DB5A0C" w:rsidP="00DB5A0C">
      <w:pPr>
        <w:pStyle w:val="IEEEStdsParagraph"/>
        <w:rPr>
          <w:rFonts w:eastAsia="Yu Mincho"/>
        </w:rPr>
      </w:pPr>
      <w:r w:rsidRPr="00DB5A0C">
        <w:rPr>
          <w:rFonts w:eastAsia="Yu Mincho"/>
        </w:rPr>
        <w:t>The mobile device depth camera shall be used to obtain spatial depth information in pictures, and is usually classified into the following two types with different implementation modes:</w:t>
      </w:r>
    </w:p>
    <w:p w14:paraId="5E97CCAE" w14:textId="77777777" w:rsidR="00DB5A0C" w:rsidRPr="00DB5A0C" w:rsidRDefault="00DB5A0C" w:rsidP="00F77281">
      <w:pPr>
        <w:pStyle w:val="IEEEStdsParagraph"/>
        <w:ind w:leftChars="200" w:left="480"/>
        <w:rPr>
          <w:rFonts w:eastAsia="Yu Mincho"/>
        </w:rPr>
      </w:pPr>
      <w:r w:rsidRPr="00DB5A0C">
        <w:rPr>
          <w:rFonts w:eastAsia="Yu Mincho"/>
        </w:rPr>
        <w:t>a)  structured light camera</w:t>
      </w:r>
    </w:p>
    <w:p w14:paraId="00941711" w14:textId="77777777" w:rsidR="00DB5A0C" w:rsidRPr="00DB5A0C" w:rsidRDefault="00DB5A0C" w:rsidP="00F77281">
      <w:pPr>
        <w:pStyle w:val="IEEEStdsParagraph"/>
        <w:ind w:leftChars="200" w:left="480"/>
        <w:rPr>
          <w:rFonts w:eastAsia="Yu Mincho"/>
        </w:rPr>
      </w:pPr>
      <w:r w:rsidRPr="00DB5A0C">
        <w:rPr>
          <w:rFonts w:eastAsia="Yu Mincho"/>
        </w:rPr>
        <w:t>b)  TOF camera</w:t>
      </w:r>
    </w:p>
    <w:p w14:paraId="4C459136" w14:textId="77777777" w:rsidR="00DB5A0C" w:rsidRPr="00DB5A0C" w:rsidRDefault="00DB5A0C" w:rsidP="00DB5A0C">
      <w:pPr>
        <w:pStyle w:val="IEEEStdsParagraph"/>
        <w:rPr>
          <w:rFonts w:eastAsia="Yu Mincho"/>
        </w:rPr>
      </w:pPr>
      <w:r w:rsidRPr="00DB5A0C">
        <w:rPr>
          <w:rFonts w:eastAsia="Yu Mincho"/>
        </w:rPr>
        <w:t>The frame rate of ordinary camera shall be an integral multiple of that of depth camera which shall not be less than 5fps.</w:t>
      </w:r>
    </w:p>
    <w:p w14:paraId="23E09AA3" w14:textId="77777777" w:rsidR="00DB5A0C" w:rsidRPr="00DB5A0C" w:rsidRDefault="00DB5A0C" w:rsidP="00DB5A0C">
      <w:pPr>
        <w:pStyle w:val="IEEEStdsParagraph"/>
        <w:rPr>
          <w:rFonts w:eastAsia="Yu Mincho"/>
        </w:rPr>
      </w:pPr>
      <w:r w:rsidRPr="00DB5A0C">
        <w:rPr>
          <w:rFonts w:eastAsia="Yu Mincho"/>
        </w:rPr>
        <w:t>The clocks of depth camera and ordinary camera shall be accurately calibrated and aligned, with a time deviation of not greater than 15ms.</w:t>
      </w:r>
    </w:p>
    <w:p w14:paraId="2102B237" w14:textId="5B13E996" w:rsidR="004258C4" w:rsidRPr="00F77281" w:rsidRDefault="00DB5A0C" w:rsidP="004258C4">
      <w:pPr>
        <w:pStyle w:val="IEEEStdsParagraph"/>
        <w:rPr>
          <w:rFonts w:eastAsia="Yu Mincho"/>
        </w:rPr>
      </w:pPr>
      <w:r w:rsidRPr="00DB5A0C">
        <w:rPr>
          <w:rFonts w:eastAsia="Yu Mincho"/>
        </w:rPr>
        <w:t>The depth camera and ordinary camera shall be provided with accurate external parameter (relative pose) calibration. Under the image resolution of 640*480, the deviation of pixel position respectively corresponding to the color and depth shall not exceed 2 pixels, and under the image resolution of 320*240, the deviation shall not exceed 1 pixel.</w:t>
      </w:r>
    </w:p>
    <w:sectPr w:rsidR="004258C4" w:rsidRPr="00F77281" w:rsidSect="00EF549E">
      <w:footnotePr>
        <w:numRestart w:val="eachSect"/>
      </w:footnotePr>
      <w:type w:val="continuous"/>
      <w:pgSz w:w="12240" w:h="15840" w:code="1"/>
      <w:pgMar w:top="1440" w:right="1800" w:bottom="1440" w:left="1800" w:header="720" w:footer="720" w:gutter="0"/>
      <w:lnNumType w:countBy="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3">
      <wne:macro wne:macroName="IEEESTDS.MODULE2.SPECIALSAVE"/>
    </wne:keymap>
    <wne:keymap wne:kcmPrimary="0256">
      <wne:macro wne:macroName="IEEESTDS.NEWMACROS.PASTESTUFF"/>
    </wne:keymap>
    <wne:keymap wne:kcmPrimary="0339">
      <wne:macro wne:macroName="IEEESTDS.NEWMACROS.IMPORTDATA"/>
    </wne:keymap>
    <wne:keymap wne:kcmPrimary="03DC">
      <wne:macro wne:macroName="IEEESTDS.NEWMACROS.DRAFTFINALTOGGLE"/>
    </wne:keymap>
    <wne:keymap wne:kcmPrimary="03DD">
      <wne:macro wne:macroName="IEEESTDS.MODULE1.CORRECTSTYLES"/>
    </wne:keymap>
    <wne:keymap wne:kcmPrimary="0658">
      <wne:macro wne:macroName="IEEESTDS.NEWMACROS1.GETMETADATA"/>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Manifest>
    <wne:toolbarData r:id="rId1"/>
  </wne:toolbars>
  <wne:acds>
    <wne:acd wne:argValue="AgBJAEUARQBFAFMAdABkAHMAIABMAGUAdgBlAGwAIAAxACAASABlAGEAZABlAHIA" wne:acdName="acd0" wne:fciIndexBasedOn="0065"/>
    <wne:acd wne:argValue="AgBJAEUARQBFAFMAdABkAHMAIABMAGUAdgBlAGwAIAAyACAASABlAGEAZABlAHIA" wne:acdName="acd1" wne:fciIndexBasedOn="0065"/>
    <wne:acd wne:argValue="AgBJAEUARQBFAFMAdABkAHMAIABQAGEAcgBhAGcAcgBhAHAAaAA=" wne:acdName="acd2" wne:fciIndexBasedOn="0065"/>
    <wne:acd wne:argValue="AgBJAEUARQBFAFMAdABkAHMAIABCAGkAYgBsAGkAbwBnAHIAYQBwAGgAaQBjACAARQBuAHQAcgB5&#10;A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YA" wne:acdName="acd8" wne:fciIndexBasedOn="0065"/>
    <wne:acd wne:argValue="AQAAAAcA" wne:acdName="acd9" wne:fciIndexBasedOn="0065"/>
    <wne:acd wne:argValue="AQAAAAgA" wne:acdName="acd10" wne:fciIndexBasedOn="0065"/>
    <wne:acd wne:argValue="AQAAAAkA" wne:acdName="acd11" wne:fciIndexBasedOn="0065"/>
    <wne:acd wne:argValue="AgBJAEUARQBFAFMAdABkAHMAIABMAGUAdgBlAGwAIAAxACAAKABmAHIAbwBuAHQAIABtAGEAdAB0&#10;AGUAcgApAA==" wne:acdName="acd12" wne:fciIndexBasedOn="0065"/>
    <wne:acd wne:argValue="AQAAAAEA" wne:acdName="acd13" wne:fciIndexBasedOn="0065"/>
    <wne:acd wne:argValue="AgBJAEUARQBFAFMAdABkAHMAIABOAGEAbQBlAHMAIABMAGkAcwB0AA==" wne:acdName="acd14" wne:fciIndexBasedOn="0065"/>
    <wne:acd wne:argValue="AQAAAEEA" wne:acdName="acd15" wne:fciIndexBasedOn="0065"/>
    <wne:acd wne:argValue="AgBJAEUARQBFAFMAdABkAHMAIABDAG8AbQBwAHUAdABlAHIAIABDAG8AZABlAA==" wne:acdName="acd16" wne:fciIndexBasedOn="0065"/>
    <wne:acd wne:argValue="AgBJAEUARQBFAFMAdABkAHMAIABTAGEAbgBzAC0AUwBlAHIAaQBmAA==" wne:acdName="acd17" wne:fciIndexBasedOn="0065"/>
    <wne:acd wne:acdName="acd18" wne:fciIndexBasedOn="0065"/>
    <wne:acd wne:argValue="AgBJAEUARQBFAFMAdABkAHMAIABUAGEAYgBsAGUAIABDAG8AbAB1AG0AbgAgAEgAZQBhAGQA" wne:acdName="acd19" wne:fciIndexBasedOn="0065"/>
    <wne:acd wne:argValue="AgBJAEUARQBFAFMAdABkAHMAIABUAGEAYgBsAGUAIABEAGEAdABhACAALQAgAEMAZQBuAHQAZQBy&#10;AA==" wne:acdName="acd20" wne:fciIndexBasedOn="0065"/>
    <wne:acd wne:argValue="AgBJAEUARQBFAFMAdABkAHMAIABFAHEAdQBhAHQAaQBvAG4AIABWAGEAcgBpAGEAYgBsAGUAIABM&#10;AGkAcwB0AA==" wne:acdName="acd21" wne:fciIndexBasedOn="0065"/>
    <wne:acd wne:argValue="AgBJAEUARQBFAFMAdABkAHMAIABBAGIAcwB0AHIAYQBjAHQAIABIAGUAYQBkAGUAcgA=" wne:acdName="acd22" wne:fciIndexBasedOn="0065"/>
    <wne:acd wne:argValue="AgBJAEUARQBFAFMAdABkAHMAIABUAGEAYgBsAGUAIABEAGEAdABhACAALQAgAEwAZQBmAHQA" wne:acdName="acd23" wne:fciIndexBasedOn="0065"/>
    <wne:acd wne:acdName="acd24" wne:fciIndexBasedOn="0065"/>
    <wne:acd wne:argValue="AgBJAEUARQBFAFMAdABkAHMAIABUAGkAdABsAGUARAByAGEAZgB0AEMAUgBCAG8AZAB5AA==" wne:acdName="acd25" wne:fciIndexBasedOn="0065"/>
    <wne:acd wne:argValue="AgBJAEUARQBFAFMAdABkAHMAIABUAGEAYgBsAGUAIABMAGkAbgBlACAASABlAGEAZAA=" wne:acdName="acd26" wne:fciIndexBasedOn="0065"/>
    <wne:acd wne:argValue="AgBJAEUARQBFAFMAdABkAHMAIABMAGUAdgBlAGwAIAAzACAASABlAGEAZABlAHIA" wne:acdName="acd27" wne:fciIndexBasedOn="0065"/>
    <wne:acd wne:argValue="AgBJAEUARQBFAFMAdABkAHMAIABMAGUAdgBlAGwAIAA0ACAASABlAGEAZABlAHIA" wne:acdName="acd28" wne:fciIndexBasedOn="0065"/>
    <wne:acd wne:argValue="AgBJAEUARQBFAFMAdABkAHMAIABMAGUAdgBlAGwAIAA1ACAASABlAGEAZABlAHIA" wne:acdName="acd29" wne:fciIndexBasedOn="0065"/>
    <wne:acd wne:argValue="AgBJAEUARQBFAFMAdABkAHMAIABMAGUAdgBlAGwAIAA2ACAASABlAGEAZABlAHIA" wne:acdName="acd30" wne:fciIndexBasedOn="0065"/>
    <wne:acd wne:argValue="AgBJAEUARQBFAFMAdABkAHMAIABMAGUAdgBlAGwAIAA3ACAASABlAGEAZABlAHIA" wne:acdName="acd31" wne:fciIndexBasedOn="0065"/>
    <wne:acd wne:argValue="AgBJAEUARQBFAFMAdABkAHMAIABMAGUAdgBlAGwAIAA4ACAASABlAGEAZABlAHIA" wne:acdName="acd32" wne:fciIndexBasedOn="0065"/>
    <wne:acd wne:argValue="AgBJAEUARQBFAFMAdABkAHMAIABMAGUAdgBlAGwAIAA5ACAASABlAGEAZABlAHIA" wne:acdName="acd33" wne:fciIndexBasedOn="0065"/>
    <wne:acd wne:argValue="AgBJAEUARQBFAFMAdABkAHMAIABSAGUAZwB1AGwAYQByACAAVABhAGIAbABlACAAQwBhAHAAdABp&#10;AG8AbgA=" wne:acdName="acd34" wne:fciIndexBasedOn="0065"/>
    <wne:acd wne:argValue="AgBJAEUARQBFAFMAdABkAHMAIABUAGEAYgBsAGUAIABMAGkAbgBlACAAUwB1AGIAaABlAGEAZAA=" wne:acdName="acd35" wne:fciIndexBasedOn="0065"/>
    <wne:acd wne:argValue="AgBJAEUARQBFAFMAdABkAHMAIABOAHUAbQBiAGUAcgBlAGQAIABMAGkAcwB0ACAATABlAHYAZQBs&#10;ACAAMQA=" wne:acdName="acd36" wne:fciIndexBasedOn="0065"/>
    <wne:acd wne:argValue="AgBJAEUARQBFAFMAdABkAHMAIABOAHUAbQBiAGUAcgBlAGQAIABMAGkAcwB0ACAATABlAHYAZQBs&#10;ACAAMgA=" wne:acdName="acd37" wne:fciIndexBasedOn="0065"/>
    <wne:acd wne:argValue="AgBJAEUARQBFAFMAdABkAHMAIABOAHUAbQBiAGUAcgBlAGQAIABMAGkAcwB0ACAATABlAHYAZQBs&#10;ACAAMwA=" wne:acdName="acd38" wne:fciIndexBasedOn="0065"/>
    <wne:acd wne:argValue="AgBJAEUARQBFAFMAdABkAHMAIABOAHUAbQBiAGUAcgBlAGQAIABMAGkAcwB0ACAATABlAHYAZQBs&#10;ACAANAA=" wne:acdName="acd39" wne:fciIndexBasedOn="0065"/>
    <wne:acd wne:argValue="AgBJAEUARQBFAFMAdABkAHMAIABOAHUAbQBiAGUAcgBlAGQAIABMAGkAcwB0ACAATABlAHYAZQBs&#10;ACAANQA=" wne:acdName="acd40" wne:fciIndexBasedOn="0065"/>
    <wne:acd wne:acdName="acd41" wne:fciIndexBasedOn="0065"/>
    <wne:acd wne:argValue="AgBJAEUARQBFAFMAdABkAHMAIABTAHAAbwBuAHMAbwByACAAKABiAG8AZAB5ACAAdABlAHgAdAAp&#10;AA==" wne:acdName="acd42" wne:fciIndexBasedOn="0065"/>
    <wne:acd wne:argValue="AgBJAEUARQBFAFMAdABkAHMAIABLAGUAeQB3AG8AcgBkAHMA" wne:acdName="acd43" wne:fciIndexBasedOn="0065"/>
    <wne:acd wne:argValue="AgBJAEUARQBFAFMAdABkAHMAIABUAGkAdABsAGUA" wne:acdName="acd44" wne:fciIndexBasedOn="0065"/>
    <wne:acd wne:argValue="AgBJAEUARQBFAFMAdABkAHMAIABVAG4AbwByAGQAZQByAGUAZAAgAEwAaQBzAHQA" wne:acdName="acd45" wne:fciIndexBasedOn="0065"/>
    <wne:acd wne:argValue="AgBJAEUARQBFAFMAdABkAHMAIABLAGUAeQB3AG8AcgBkAHMAIABIAGUAYQBkAGUAcgA=" wne:acdName="acd46" wne:fciIndexBasedOn="0065"/>
    <wne:acd wne:argValue="AQAAACIA" wne:acdName="acd47" wne:fciIndexBasedOn="0065"/>
    <wne:acd wne:argValue="AgBJAEUARQBFAFMAdABkAHMAIABUAGkAdABsAGUARAByAGEAZgB0AEMAUgBhAGQAZAByAA==" wne:acdName="acd48" wne:fciIndexBasedOn="0065"/>
    <wne:acd wne:argValue="AgBJAEUARQBFAFMAdABkAHMAIABSAGUAZwB1AGwAYQByACAARgBpAGcAdQByAGUAIABDAGEAcAB0&#10;AGkAbwBuAA==" wne:acdName="acd4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C8D67" w14:textId="77777777" w:rsidR="0005752B" w:rsidRDefault="0005752B">
      <w:r>
        <w:separator/>
      </w:r>
    </w:p>
  </w:endnote>
  <w:endnote w:type="continuationSeparator" w:id="0">
    <w:p w14:paraId="2705D5C9" w14:textId="77777777" w:rsidR="0005752B" w:rsidRDefault="00057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charset w:val="00"/>
    <w:family w:val="auto"/>
    <w:pitch w:val="variable"/>
    <w:sig w:usb0="E0002AEF" w:usb1="C0007841"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C422" w14:textId="77777777" w:rsidR="002D5F36" w:rsidRDefault="002D5F36" w:rsidP="00EF549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12938EC" w14:textId="77777777" w:rsidR="002D5F36" w:rsidRDefault="002D5F3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85F3" w14:textId="77777777" w:rsidR="002D5F36" w:rsidRDefault="002D5F36" w:rsidP="00A007B0">
    <w:pPr>
      <w:pStyle w:val="a6"/>
      <w:framePr w:wrap="around"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rPr>
      <w:t>4</w:t>
    </w:r>
    <w:r>
      <w:rPr>
        <w:rStyle w:val="a8"/>
      </w:rPr>
      <w:fldChar w:fldCharType="end"/>
    </w:r>
  </w:p>
  <w:p w14:paraId="22ABA2FB" w14:textId="77777777" w:rsidR="002D5F36" w:rsidRDefault="002D5F36" w:rsidP="00EF549E">
    <w:pPr>
      <w:pStyle w:val="a6"/>
    </w:pPr>
  </w:p>
  <w:p w14:paraId="2D9839A5" w14:textId="77777777" w:rsidR="002D5F36" w:rsidRDefault="002D5F36" w:rsidP="00EF549E">
    <w:pPr>
      <w:pStyle w:val="a6"/>
    </w:pPr>
  </w:p>
  <w:p w14:paraId="43E84D34" w14:textId="77777777" w:rsidR="002D5F36" w:rsidRDefault="002D5F36" w:rsidP="00EF549E">
    <w:pPr>
      <w:pStyle w:val="a6"/>
    </w:pPr>
    <w:r>
      <w:t>Copyright © 2020 IEEE. All rights reserved.</w:t>
    </w:r>
  </w:p>
  <w:p w14:paraId="41E68AB3" w14:textId="77777777" w:rsidR="002D5F36" w:rsidRPr="00EF549E" w:rsidRDefault="002D5F36" w:rsidP="00EF549E">
    <w:pPr>
      <w:pStyle w:val="a6"/>
    </w:pPr>
    <w:r>
      <w:t>This is an unapproved IEEE Standards Draft, subject to change.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9F301" w14:textId="77777777" w:rsidR="0005752B" w:rsidRDefault="0005752B">
      <w:r>
        <w:separator/>
      </w:r>
    </w:p>
  </w:footnote>
  <w:footnote w:type="continuationSeparator" w:id="0">
    <w:p w14:paraId="6057DEC4" w14:textId="77777777" w:rsidR="0005752B" w:rsidRDefault="0005752B">
      <w:r>
        <w:continuationSeparator/>
      </w:r>
    </w:p>
  </w:footnote>
  <w:footnote w:id="1">
    <w:p w14:paraId="4A51D4C0" w14:textId="77777777" w:rsidR="002D5F36" w:rsidRDefault="002D5F36" w:rsidP="00F94DF9">
      <w:pPr>
        <w:pStyle w:val="IEEEStdsCRTextReg"/>
      </w:pPr>
      <w:r>
        <w:t xml:space="preserve">The Institute of Electrical and Electronics Engineers, Inc. </w:t>
      </w:r>
    </w:p>
    <w:p w14:paraId="405BA1A4" w14:textId="77777777" w:rsidR="002D5F36" w:rsidRDefault="002D5F36" w:rsidP="00F94DF9">
      <w:pPr>
        <w:pStyle w:val="IEEEStdsCRTextReg"/>
      </w:pPr>
      <w:smartTag w:uri="urn:schemas-microsoft-com:office:smarttags" w:element="place">
        <w:r>
          <w:t xml:space="preserve">3 Park Avenue, </w:t>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10016-5997</w:t>
          </w:r>
        </w:smartTag>
        <w:r>
          <w:t xml:space="preserve">, </w:t>
        </w:r>
        <w:smartTag w:uri="urn:schemas-microsoft-com:office:smarttags" w:element="country-region">
          <w:r>
            <w:t>USA</w:t>
          </w:r>
        </w:smartTag>
      </w:smartTag>
      <w:r>
        <w:t xml:space="preserve"> </w:t>
      </w:r>
    </w:p>
    <w:p w14:paraId="1654ECE5" w14:textId="77777777" w:rsidR="002D5F36" w:rsidRDefault="002D5F36" w:rsidP="00F94DF9">
      <w:pPr>
        <w:pStyle w:val="IEEEStdsCRTextReg"/>
      </w:pPr>
    </w:p>
    <w:p w14:paraId="5310B846" w14:textId="77777777" w:rsidR="002D5F36" w:rsidRDefault="002D5F36" w:rsidP="00F94DF9">
      <w:pPr>
        <w:pStyle w:val="IEEEStdsCRTextReg"/>
      </w:pPr>
      <w:r>
        <w:t xml:space="preserve">Copyright © </w:t>
      </w:r>
      <w:fldSimple w:instr=" DOCVARIABLE varCRYear \* MERGEFORMAT ">
        <w:r>
          <w:t>2020</w:t>
        </w:r>
      </w:fldSimple>
      <w:r>
        <w:t xml:space="preserve"> by The Institute of Electrical and Electronics Engineers, Inc. </w:t>
      </w:r>
    </w:p>
    <w:p w14:paraId="437A4047" w14:textId="77777777" w:rsidR="002D5F36" w:rsidRDefault="002D5F36" w:rsidP="00F94DF9">
      <w:pPr>
        <w:pStyle w:val="IEEEStdsCRTextReg"/>
      </w:pPr>
      <w:r>
        <w:t xml:space="preserve">All rights reserved. Published </w:t>
      </w:r>
      <w:fldSimple w:instr=" DOCVARIABLE  varPublishedDate  \* MERGEFORMAT ">
        <w:r>
          <w:t>&lt;Date Published&gt;</w:t>
        </w:r>
      </w:fldSimple>
      <w:r>
        <w:t xml:space="preserve">. Printed in the </w:t>
      </w:r>
      <w:smartTag w:uri="urn:schemas-microsoft-com:office:smarttags" w:element="place">
        <w:smartTag w:uri="urn:schemas-microsoft-com:office:smarttags" w:element="PlaceType">
          <w:smartTag w:uri="urn:schemas-microsoft-com:office:smarttags" w:element="country-region">
            <w:r>
              <w:t>United States of America</w:t>
            </w:r>
          </w:smartTag>
        </w:smartTag>
      </w:smartTag>
      <w:r>
        <w:t>.</w:t>
      </w:r>
    </w:p>
    <w:p w14:paraId="4400BE62" w14:textId="77777777" w:rsidR="002D5F36" w:rsidRDefault="002D5F36" w:rsidP="00F94DF9">
      <w:pPr>
        <w:pStyle w:val="IEEEStdsCRTextReg"/>
      </w:pPr>
    </w:p>
    <w:p w14:paraId="6B94803A" w14:textId="77777777" w:rsidR="002D5F36" w:rsidRDefault="002D5F36" w:rsidP="00F94DF9">
      <w:pPr>
        <w:pStyle w:val="IEEEStdsCRTextReg"/>
      </w:pPr>
      <w:r>
        <w:t xml:space="preserve">IEEE is a registered trademark in the U.S. Patent &amp; Trademark Office, owned by The Institute of Electrical and Electronics </w:t>
      </w:r>
      <w:r>
        <w:br/>
        <w:t xml:space="preserve">Engineers, Incorporated. </w:t>
      </w:r>
    </w:p>
    <w:p w14:paraId="3B082DFA" w14:textId="77777777" w:rsidR="002D5F36" w:rsidRPr="00BA3246" w:rsidRDefault="002D5F36" w:rsidP="00F94DF9">
      <w:pPr>
        <w:pStyle w:val="IEEEStdsCRTextReg"/>
        <w:rPr>
          <w:b/>
        </w:rPr>
      </w:pPr>
    </w:p>
    <w:p w14:paraId="43D8A1DE" w14:textId="77777777" w:rsidR="002D5F36" w:rsidRPr="00865AFF" w:rsidRDefault="002D5F36" w:rsidP="00F94DF9">
      <w:pPr>
        <w:pStyle w:val="IEEEStdsCRTextReg"/>
        <w:rPr>
          <w:b/>
        </w:rPr>
      </w:pPr>
      <w:r w:rsidRPr="0096614D">
        <w:t>PDF:</w:t>
      </w:r>
      <w:r w:rsidRPr="0096614D">
        <w:tab/>
        <w:t>ISBN</w:t>
      </w:r>
      <w:r w:rsidRPr="00076E06">
        <w:t xml:space="preserve"> </w:t>
      </w:r>
      <w:r>
        <w:fldChar w:fldCharType="begin"/>
      </w:r>
      <w:r w:rsidRPr="00865AFF">
        <w:instrText xml:space="preserve"> DOCVARIABLE  varISBNpdf  \* MERGEFORMAT </w:instrText>
      </w:r>
      <w:r>
        <w:fldChar w:fldCharType="separate"/>
      </w:r>
      <w:r>
        <w:t>978-0-XXXX-XXXX-X</w:t>
      </w:r>
      <w:r>
        <w:fldChar w:fldCharType="end"/>
      </w:r>
      <w:r w:rsidRPr="00865AFF">
        <w:rPr>
          <w:b/>
        </w:rPr>
        <w:tab/>
      </w:r>
      <w:r>
        <w:fldChar w:fldCharType="begin"/>
      </w:r>
      <w:r w:rsidRPr="00865AFF">
        <w:instrText xml:space="preserve"> DOCVARIABLE  varStdIDpdf  \* MERGEFORMAT </w:instrText>
      </w:r>
      <w:r>
        <w:fldChar w:fldCharType="separate"/>
      </w:r>
      <w:r>
        <w:t>STDXXXXX</w:t>
      </w:r>
      <w:r>
        <w:fldChar w:fldCharType="end"/>
      </w:r>
    </w:p>
    <w:p w14:paraId="68C69784" w14:textId="77777777" w:rsidR="002D5F36" w:rsidRPr="00750C89" w:rsidRDefault="002D5F36" w:rsidP="00F94DF9">
      <w:pPr>
        <w:pStyle w:val="IEEEStdsCRTextReg"/>
        <w:rPr>
          <w:b/>
        </w:rPr>
      </w:pPr>
      <w:r w:rsidRPr="0096614D">
        <w:t>Print:</w:t>
      </w:r>
      <w:r w:rsidRPr="0096614D">
        <w:tab/>
        <w:t>ISBN</w:t>
      </w:r>
      <w:r w:rsidRPr="00750C89">
        <w:rPr>
          <w:b/>
        </w:rPr>
        <w:t xml:space="preserve"> </w:t>
      </w:r>
      <w:r>
        <w:fldChar w:fldCharType="begin"/>
      </w:r>
      <w:r w:rsidRPr="00750C89">
        <w:instrText xml:space="preserve"> DOCVARIABLE  varISBNprint  \* MERGEFORMAT </w:instrText>
      </w:r>
      <w:r>
        <w:fldChar w:fldCharType="separate"/>
      </w:r>
      <w:r>
        <w:t>978-0-XXXX-XXXX-X</w:t>
      </w:r>
      <w:r>
        <w:fldChar w:fldCharType="end"/>
      </w:r>
      <w:r w:rsidRPr="00750C89">
        <w:rPr>
          <w:b/>
        </w:rPr>
        <w:tab/>
      </w:r>
      <w:r>
        <w:fldChar w:fldCharType="begin"/>
      </w:r>
      <w:r w:rsidRPr="00750C89">
        <w:instrText xml:space="preserve"> DOCVARIABLE  varStdIDprint  \* MERGEFORMAT </w:instrText>
      </w:r>
      <w:r>
        <w:fldChar w:fldCharType="separate"/>
      </w:r>
      <w:r>
        <w:t>STDPDXXXXX</w:t>
      </w:r>
      <w:r>
        <w:fldChar w:fldCharType="end"/>
      </w:r>
    </w:p>
    <w:p w14:paraId="25AF82F0" w14:textId="77777777" w:rsidR="002D5F36" w:rsidRPr="00750C89" w:rsidRDefault="002D5F36" w:rsidP="00F94DF9">
      <w:pPr>
        <w:pStyle w:val="IEEEStdsCRTextReg"/>
      </w:pPr>
    </w:p>
    <w:p w14:paraId="593EFED0" w14:textId="77777777" w:rsidR="002D5F36" w:rsidRDefault="002D5F36" w:rsidP="00C44613">
      <w:pPr>
        <w:pStyle w:val="IEEEStdsCRTextItal"/>
      </w:pPr>
      <w:r w:rsidRPr="00C44613">
        <w:t>IEEE prohibits discrimination, harassment, and bullying.</w:t>
      </w:r>
    </w:p>
    <w:p w14:paraId="60C2524B" w14:textId="77777777" w:rsidR="002D5F36" w:rsidRPr="00C44613" w:rsidRDefault="002D5F36" w:rsidP="00C44613">
      <w:pPr>
        <w:pStyle w:val="IEEEStdsCRTextItal"/>
      </w:pPr>
      <w:r w:rsidRPr="00C44613">
        <w:t xml:space="preserve">For more information, visit </w:t>
      </w:r>
      <w:hyperlink r:id="rId1" w:history="1">
        <w:r>
          <w:rPr>
            <w:rStyle w:val="af"/>
          </w:rPr>
          <w:t>https://www.ieee.org/about/corporate/governance/p9-26.html</w:t>
        </w:r>
      </w:hyperlink>
      <w:r w:rsidRPr="00C44613">
        <w:t>.</w:t>
      </w:r>
    </w:p>
    <w:p w14:paraId="19DBF432" w14:textId="77777777" w:rsidR="002D5F36" w:rsidRPr="00C44613" w:rsidRDefault="002D5F36" w:rsidP="00C44613">
      <w:pPr>
        <w:pStyle w:val="IEEEStdsCRTextItal"/>
      </w:pPr>
      <w:r w:rsidRPr="00C44613">
        <w:t>No part of this publication may be reproduced in any form, in an electronic retrieval system or otherwise, without the prior written permission of the publisher.</w:t>
      </w:r>
    </w:p>
  </w:footnote>
  <w:footnote w:id="2">
    <w:p w14:paraId="2633D9B0" w14:textId="77777777" w:rsidR="002D5F36" w:rsidRDefault="002D5F36" w:rsidP="00A2406D">
      <w:pPr>
        <w:pStyle w:val="IEEEStdsFootnote"/>
      </w:pPr>
      <w:r>
        <w:rPr>
          <w:rStyle w:val="ad"/>
        </w:rPr>
        <w:footnoteRef/>
      </w:r>
      <w:r>
        <w:t xml:space="preserve"> </w:t>
      </w:r>
      <w:r w:rsidRPr="004936AD">
        <w:t xml:space="preserve">The use of the word </w:t>
      </w:r>
      <w:r w:rsidRPr="00424974">
        <w:rPr>
          <w:i/>
        </w:rPr>
        <w:t>must</w:t>
      </w:r>
      <w:r w:rsidRPr="004936AD">
        <w:t xml:space="preserve"> is deprecated and </w:t>
      </w:r>
      <w:r>
        <w:t>can</w:t>
      </w:r>
      <w:r w:rsidRPr="004936AD">
        <w:t xml:space="preserve">not be used when stating mandatory requirements, </w:t>
      </w:r>
      <w:r w:rsidRPr="00424974">
        <w:rPr>
          <w:i/>
        </w:rPr>
        <w:t>must</w:t>
      </w:r>
      <w:r w:rsidRPr="004936AD">
        <w:t xml:space="preserve"> is used only to describe unavoidable situations.</w:t>
      </w:r>
    </w:p>
  </w:footnote>
  <w:footnote w:id="3">
    <w:p w14:paraId="2E32FF45" w14:textId="77777777" w:rsidR="002D5F36" w:rsidRDefault="002D5F36" w:rsidP="00A2406D">
      <w:pPr>
        <w:pStyle w:val="IEEEStdsFootnote"/>
      </w:pPr>
      <w:r>
        <w:rPr>
          <w:rStyle w:val="ad"/>
        </w:rPr>
        <w:footnoteRef/>
      </w:r>
      <w:r>
        <w:t xml:space="preserve"> </w:t>
      </w:r>
      <w:r w:rsidRPr="004936AD">
        <w:t xml:space="preserve">The use of </w:t>
      </w:r>
      <w:r w:rsidRPr="00424974">
        <w:rPr>
          <w:i/>
        </w:rPr>
        <w:t>will</w:t>
      </w:r>
      <w:r w:rsidRPr="004936AD">
        <w:t xml:space="preserve"> is deprecated and </w:t>
      </w:r>
      <w:r>
        <w:t>can</w:t>
      </w:r>
      <w:r w:rsidRPr="004936AD">
        <w:t xml:space="preserve">not be used when stating mandatory requirements, </w:t>
      </w:r>
      <w:r w:rsidRPr="00424974">
        <w:rPr>
          <w:i/>
        </w:rPr>
        <w:t>will</w:t>
      </w:r>
      <w:r w:rsidRPr="004936AD">
        <w:t xml:space="preserve"> is only used in statements of fact.</w:t>
      </w:r>
    </w:p>
  </w:footnote>
  <w:footnote w:id="4">
    <w:p w14:paraId="7577B4BB" w14:textId="77777777" w:rsidR="002D5F36" w:rsidRDefault="002D5F36" w:rsidP="00A2406D">
      <w:pPr>
        <w:pStyle w:val="IEEEStdsFootnote"/>
      </w:pPr>
      <w:r>
        <w:rPr>
          <w:rStyle w:val="ad"/>
        </w:rPr>
        <w:footnoteRef/>
      </w:r>
      <w:r w:rsidRPr="008F7BD2">
        <w:rPr>
          <w:rStyle w:val="IEEEStdsAddItal"/>
        </w:rPr>
        <w:t xml:space="preserve">IEEE Standards </w:t>
      </w:r>
      <w:r>
        <w:rPr>
          <w:rStyle w:val="IEEEStdsAddItal"/>
        </w:rPr>
        <w:t xml:space="preserve">Dictionary Online </w:t>
      </w:r>
      <w:r>
        <w:t>is available at:</w:t>
      </w:r>
      <w:r w:rsidRPr="00E92121">
        <w:t xml:space="preserve"> </w:t>
      </w:r>
      <w:hyperlink r:id="rId2" w:history="1">
        <w:r w:rsidRPr="00900F18">
          <w:rPr>
            <w:rStyle w:val="af"/>
          </w:rPr>
          <w:t>http://dictionary.ieee.org</w:t>
        </w:r>
      </w:hyperlink>
      <w:r>
        <w:t xml:space="preserve">. </w:t>
      </w:r>
      <w:r w:rsidRPr="00143121">
        <w:t>An IEEE Account is required for access to the dictionary, and one can be created at no charge on the dictionary sign-in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F012" w14:textId="50ABBD9C" w:rsidR="002D5F36" w:rsidRDefault="002D5F36" w:rsidP="00EF549E">
    <w:pPr>
      <w:pStyle w:val="a5"/>
    </w:pPr>
    <w:r>
      <w:t>P</w:t>
    </w:r>
    <w:r>
      <w:rPr>
        <w:rFonts w:hint="eastAsia"/>
        <w:lang w:eastAsia="zh-CN"/>
      </w:rPr>
      <w:t>2048.101</w:t>
    </w:r>
    <w:r>
      <w:rPr>
        <w:lang w:eastAsia="zh-CN"/>
      </w:rPr>
      <w:t>/D</w:t>
    </w:r>
    <w:r w:rsidR="005B7C42">
      <w:rPr>
        <w:rFonts w:hint="eastAsia"/>
        <w:lang w:eastAsia="zh-CN"/>
      </w:rPr>
      <w:t>3</w:t>
    </w:r>
    <w:r>
      <w:rPr>
        <w:lang w:eastAsia="zh-CN"/>
      </w:rPr>
      <w:t>.0</w:t>
    </w:r>
    <w:r>
      <w:t xml:space="preserve">, </w:t>
    </w:r>
    <w:del w:id="1" w:author="谢玉凤" w:date="2021-07-20T16:23:00Z">
      <w:r w:rsidDel="000E33D5">
        <w:rPr>
          <w:rFonts w:hint="eastAsia"/>
          <w:lang w:eastAsia="zh-CN"/>
        </w:rPr>
        <w:delText>0</w:delText>
      </w:r>
      <w:r w:rsidDel="000E33D5">
        <w:rPr>
          <w:lang w:eastAsia="zh-CN"/>
        </w:rPr>
        <w:delText>5</w:delText>
      </w:r>
    </w:del>
    <w:ins w:id="2" w:author="谢玉凤" w:date="2021-07-20T16:23:00Z">
      <w:r w:rsidR="000E33D5">
        <w:rPr>
          <w:rFonts w:hint="eastAsia"/>
          <w:lang w:eastAsia="zh-CN"/>
        </w:rPr>
        <w:t>0</w:t>
      </w:r>
      <w:r w:rsidR="000E33D5">
        <w:rPr>
          <w:lang w:eastAsia="zh-CN"/>
        </w:rPr>
        <w:t>8</w:t>
      </w:r>
    </w:ins>
    <w:r>
      <w:rPr>
        <w:rFonts w:hint="eastAsia"/>
        <w:lang w:eastAsia="zh-CN"/>
      </w:rPr>
      <w:t>.2021</w:t>
    </w:r>
  </w:p>
  <w:p w14:paraId="017EA920" w14:textId="1B599DE5" w:rsidR="002D5F36" w:rsidRPr="00EF549E" w:rsidRDefault="002D5F36" w:rsidP="00EF549E">
    <w:pPr>
      <w:pStyle w:val="a5"/>
    </w:pPr>
    <w:bookmarkStart w:id="3" w:name="OLE_LINK1"/>
    <w:bookmarkStart w:id="4" w:name="OLE_LINK2"/>
    <w:bookmarkStart w:id="5" w:name="_Hlk73632046"/>
    <w:r>
      <w:t>Draft Standard for Augmented Reality on Mobile Devices-General Requirements for Software Framework, Components and Intergration</w:t>
    </w:r>
    <w:bookmarkEnd w:id="3"/>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1F04" w14:textId="77777777" w:rsidR="002D5F36" w:rsidRDefault="002D5F36" w:rsidP="007E15D8">
    <w:pPr>
      <w:pStyle w:val="IEEEStdsTitlePgHead"/>
    </w:pPr>
    <w:r>
      <w:t>IEEE Std &lt;designation&gt;™-0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6343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1"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2" w15:restartNumberingAfterBreak="0">
    <w:nsid w:val="0B6E19F0"/>
    <w:multiLevelType w:val="singleLevel"/>
    <w:tmpl w:val="6FC2E918"/>
    <w:name w:val="STDS_EQ"/>
    <w:lvl w:ilvl="0">
      <w:start w:val="1"/>
      <w:numFmt w:val="decimal"/>
      <w:lvlText w:val="(%1)"/>
      <w:lvlJc w:val="left"/>
      <w:pPr>
        <w:tabs>
          <w:tab w:val="num" w:pos="360"/>
        </w:tabs>
        <w:ind w:left="360" w:hanging="360"/>
      </w:pPr>
    </w:lvl>
  </w:abstractNum>
  <w:abstractNum w:abstractNumId="13" w15:restartNumberingAfterBreak="0">
    <w:nsid w:val="0D790BA6"/>
    <w:multiLevelType w:val="hybridMultilevel"/>
    <w:tmpl w:val="7394889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15466153"/>
    <w:multiLevelType w:val="hybridMultilevel"/>
    <w:tmpl w:val="EA903A4E"/>
    <w:lvl w:ilvl="0" w:tplc="04090019">
      <w:start w:val="1"/>
      <w:numFmt w:val="lowerLetter"/>
      <w:lvlText w:val="%1)"/>
      <w:lvlJc w:val="left"/>
      <w:pPr>
        <w:ind w:left="1260" w:hanging="420"/>
      </w:p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15" w15:restartNumberingAfterBreak="0">
    <w:nsid w:val="1D7538F2"/>
    <w:multiLevelType w:val="multilevel"/>
    <w:tmpl w:val="9E7214F2"/>
    <w:lvl w:ilvl="0">
      <w:start w:val="1"/>
      <w:numFmt w:val="upperLetter"/>
      <w:pStyle w:val="1"/>
      <w:suff w:val="space"/>
      <w:lvlText w:val="Annex %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1"/>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1"/>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1"/>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8"/>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9"/>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6084C67"/>
    <w:multiLevelType w:val="hybridMultilevel"/>
    <w:tmpl w:val="AA32D3E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0" w:firstLine="0"/>
      </w:pPr>
      <w:rPr>
        <w:rFonts w:ascii="Times New Roman" w:hAnsi="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EE37225"/>
    <w:multiLevelType w:val="hybridMultilevel"/>
    <w:tmpl w:val="ABAA1F4C"/>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309F04ED"/>
    <w:multiLevelType w:val="hybridMultilevel"/>
    <w:tmpl w:val="40463FA4"/>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34F71412"/>
    <w:multiLevelType w:val="hybridMultilevel"/>
    <w:tmpl w:val="6C36F07C"/>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B7B6C86"/>
    <w:multiLevelType w:val="hybridMultilevel"/>
    <w:tmpl w:val="1F7C250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58D44B8"/>
    <w:multiLevelType w:val="hybridMultilevel"/>
    <w:tmpl w:val="3656F818"/>
    <w:lvl w:ilvl="0" w:tplc="E2F21126">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5C7D7E8E"/>
    <w:multiLevelType w:val="hybridMultilevel"/>
    <w:tmpl w:val="7394889E"/>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69E95101"/>
    <w:multiLevelType w:val="hybridMultilevel"/>
    <w:tmpl w:val="CA70B038"/>
    <w:lvl w:ilvl="0" w:tplc="3342DD5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E2D1233"/>
    <w:multiLevelType w:val="singleLevel"/>
    <w:tmpl w:val="FE22F4CC"/>
    <w:name w:val="DEFINITION"/>
    <w:lvl w:ilvl="0">
      <w:start w:val="1"/>
      <w:numFmt w:val="decimal"/>
      <w:lvlText w:val="%1 "/>
      <w:lvlJc w:val="right"/>
      <w:pPr>
        <w:tabs>
          <w:tab w:val="num" w:pos="7560"/>
        </w:tabs>
        <w:ind w:left="720" w:firstLine="6480"/>
      </w:pPr>
    </w:lvl>
  </w:abstractNum>
  <w:abstractNum w:abstractNumId="29" w15:restartNumberingAfterBreak="0">
    <w:nsid w:val="6F956C21"/>
    <w:multiLevelType w:val="multilevel"/>
    <w:tmpl w:val="26B8C1E8"/>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9"/>
  </w:num>
  <w:num w:numId="2">
    <w:abstractNumId w:val="18"/>
  </w:num>
  <w:num w:numId="3">
    <w:abstractNumId w:val="10"/>
  </w:num>
  <w:num w:numId="4">
    <w:abstractNumId w:val="22"/>
  </w:num>
  <w:num w:numId="5">
    <w:abstractNumId w:val="11"/>
  </w:num>
  <w:num w:numId="6">
    <w:abstractNumId w:val="24"/>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9"/>
  </w:num>
  <w:num w:numId="19">
    <w:abstractNumId w:val="15"/>
  </w:num>
  <w:num w:numId="20">
    <w:abstractNumId w:val="29"/>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9"/>
  </w:num>
  <w:num w:numId="25">
    <w:abstractNumId w:val="25"/>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9"/>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9"/>
  </w:num>
  <w:num w:numId="38">
    <w:abstractNumId w:val="27"/>
  </w:num>
  <w:num w:numId="39">
    <w:abstractNumId w:val="2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谢玉凤">
    <w15:presenceInfo w15:providerId="AD" w15:userId="S::xieyufeng@sensetime.com::0f530e4e-9845-4545-8821-9bd01c8a8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1440"/>
  <w:drawingGridHorizontalSpacing w:val="120"/>
  <w:displayHorizontalDrawingGridEvery w:val="2"/>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onOutcome" w:val="0"/>
    <w:docVar w:name="DefTermLevelBelow" w:val="0"/>
    <w:docVar w:name="ex_FontAudit" w:val="APComplete"/>
    <w:docVar w:name="iceFileDir" w:val="K:\PUBLISHING\TEMPLATES\WORD TEMPLATE_final\CURRENT_WORD_TEMPLATE\2014_v7_Word_Template-updated_2015"/>
    <w:docVar w:name="iceFileName" w:val="IEEESTD-WORDTEMPLATE_v1_2015.doc"/>
    <w:docVar w:name="idxGorRPorSTD" w:val="0"/>
    <w:docVar w:name="idxTrialUse" w:val="0"/>
    <w:docVar w:name="IsNew" w:val="N"/>
    <w:docVar w:name="StopUpdateHeaders" w:val="False"/>
    <w:docVar w:name="StopUpdateTitles" w:val="False"/>
    <w:docVar w:name="tabfigcaps" w:val="none"/>
    <w:docVar w:name="txtGorRPorSTD" w:val="&lt;Gde./Rec. Prac./Std.&gt;"/>
    <w:docVar w:name="txtTrialUse" w:val=" "/>
    <w:docVar w:name="varApprovedDate" w:val="&lt;Date Approved&gt;"/>
    <w:docVar w:name="varApprovedDay" w:val="0"/>
    <w:docVar w:name="varApprovedMonth" w:val="0"/>
    <w:docVar w:name="varApprovedYear" w:val="0"/>
    <w:docVar w:name="varCommittee" w:val="&lt;Committee Name&gt;"/>
    <w:docVar w:name="varCRYear" w:val="2020"/>
    <w:docVar w:name="varDesignation" w:val="&lt;designation&gt;"/>
    <w:docVar w:name="varDocSbType" w:val="none"/>
    <w:docVar w:name="varDocSbTypeTxt1" w:val="0"/>
    <w:docVar w:name="varDocSbTypeTxt2" w:val="0"/>
    <w:docVar w:name="varDraftFinal" w:val="Draft"/>
    <w:docVar w:name="varDraftMonth" w:val="&lt;draft_month&gt;"/>
    <w:docVar w:name="varDraftNumber" w:val="&lt;draft_number&gt;"/>
    <w:docVar w:name="varDraftYear" w:val="&lt;draft_year&gt;"/>
    <w:docVar w:name="varISBNpdf" w:val="978-0-XXXX-XXXX-X"/>
    <w:docVar w:name="varISBNprint" w:val="978-0-XXXX-XXXX-X"/>
    <w:docVar w:name="varPublishedDate" w:val="&lt;Date Published&gt;"/>
    <w:docVar w:name="varPublishedDay" w:val="0"/>
    <w:docVar w:name="varPublishedMonth" w:val="0"/>
    <w:docVar w:name="varPublishedYear" w:val="0"/>
    <w:docVar w:name="varSociety" w:val="&lt;Society Name&gt;"/>
    <w:docVar w:name="varStdIDpdf" w:val="STDXXXXX"/>
    <w:docVar w:name="varStdIDprint" w:val="STDPDXXXXX"/>
    <w:docVar w:name="varTitlePAR" w:val="&lt;Complete Title Matching PAR&gt;"/>
    <w:docVar w:name="varWkGrpChair" w:val="&lt;Chair Name&gt;"/>
    <w:docVar w:name="varWkGrpViceChair" w:val="&lt;Vice-chair Name&gt;"/>
    <w:docVar w:name="varWorkingGroup" w:val="&lt;Working Group Name&gt;"/>
    <w:docVar w:name="VersionTemplate" w:val="2.118"/>
  </w:docVars>
  <w:rsids>
    <w:rsidRoot w:val="00EA1AAA"/>
    <w:rsid w:val="0000233B"/>
    <w:rsid w:val="000028A1"/>
    <w:rsid w:val="00003136"/>
    <w:rsid w:val="000069B0"/>
    <w:rsid w:val="000130B9"/>
    <w:rsid w:val="000136BD"/>
    <w:rsid w:val="00013BD9"/>
    <w:rsid w:val="00013DCE"/>
    <w:rsid w:val="00014FD2"/>
    <w:rsid w:val="0001532F"/>
    <w:rsid w:val="000156AA"/>
    <w:rsid w:val="000158E4"/>
    <w:rsid w:val="000158EB"/>
    <w:rsid w:val="00015CFD"/>
    <w:rsid w:val="000166A3"/>
    <w:rsid w:val="00016E12"/>
    <w:rsid w:val="000176C0"/>
    <w:rsid w:val="00020569"/>
    <w:rsid w:val="0002129B"/>
    <w:rsid w:val="00021921"/>
    <w:rsid w:val="00022F84"/>
    <w:rsid w:val="000233CF"/>
    <w:rsid w:val="00024F63"/>
    <w:rsid w:val="00025967"/>
    <w:rsid w:val="000275F0"/>
    <w:rsid w:val="00031DBA"/>
    <w:rsid w:val="000325FD"/>
    <w:rsid w:val="000339E7"/>
    <w:rsid w:val="00034C07"/>
    <w:rsid w:val="00034CD4"/>
    <w:rsid w:val="00035246"/>
    <w:rsid w:val="00036416"/>
    <w:rsid w:val="000369B0"/>
    <w:rsid w:val="0004027D"/>
    <w:rsid w:val="00040B50"/>
    <w:rsid w:val="00040CEA"/>
    <w:rsid w:val="00041359"/>
    <w:rsid w:val="00041665"/>
    <w:rsid w:val="00042F8B"/>
    <w:rsid w:val="000435F7"/>
    <w:rsid w:val="00043992"/>
    <w:rsid w:val="000439F3"/>
    <w:rsid w:val="00043CA4"/>
    <w:rsid w:val="000446D5"/>
    <w:rsid w:val="00044C87"/>
    <w:rsid w:val="0004567E"/>
    <w:rsid w:val="00053561"/>
    <w:rsid w:val="00053AD3"/>
    <w:rsid w:val="000559DC"/>
    <w:rsid w:val="0005752B"/>
    <w:rsid w:val="000578F2"/>
    <w:rsid w:val="00057FC9"/>
    <w:rsid w:val="00060191"/>
    <w:rsid w:val="000604EF"/>
    <w:rsid w:val="000615CB"/>
    <w:rsid w:val="000620C6"/>
    <w:rsid w:val="000622AA"/>
    <w:rsid w:val="000634CA"/>
    <w:rsid w:val="0006450B"/>
    <w:rsid w:val="00065B19"/>
    <w:rsid w:val="0006697E"/>
    <w:rsid w:val="00066AAF"/>
    <w:rsid w:val="00070878"/>
    <w:rsid w:val="0007246F"/>
    <w:rsid w:val="00072E13"/>
    <w:rsid w:val="000732D0"/>
    <w:rsid w:val="000736EF"/>
    <w:rsid w:val="000748FD"/>
    <w:rsid w:val="000764B5"/>
    <w:rsid w:val="0007668A"/>
    <w:rsid w:val="000767F9"/>
    <w:rsid w:val="000769B7"/>
    <w:rsid w:val="00076BE2"/>
    <w:rsid w:val="00076E06"/>
    <w:rsid w:val="00080C0C"/>
    <w:rsid w:val="000815FC"/>
    <w:rsid w:val="00081E5D"/>
    <w:rsid w:val="00082D1C"/>
    <w:rsid w:val="00082DCD"/>
    <w:rsid w:val="0008367B"/>
    <w:rsid w:val="0008479D"/>
    <w:rsid w:val="00085C09"/>
    <w:rsid w:val="00085E79"/>
    <w:rsid w:val="00090372"/>
    <w:rsid w:val="00090972"/>
    <w:rsid w:val="00090E51"/>
    <w:rsid w:val="00091156"/>
    <w:rsid w:val="000913C0"/>
    <w:rsid w:val="000917C0"/>
    <w:rsid w:val="00092D9F"/>
    <w:rsid w:val="00092E76"/>
    <w:rsid w:val="00095366"/>
    <w:rsid w:val="000967F8"/>
    <w:rsid w:val="000973ED"/>
    <w:rsid w:val="000A0B31"/>
    <w:rsid w:val="000A0DD4"/>
    <w:rsid w:val="000A14A9"/>
    <w:rsid w:val="000A1D52"/>
    <w:rsid w:val="000A1D62"/>
    <w:rsid w:val="000A263A"/>
    <w:rsid w:val="000A26D2"/>
    <w:rsid w:val="000A3BB2"/>
    <w:rsid w:val="000A3DD3"/>
    <w:rsid w:val="000A45F7"/>
    <w:rsid w:val="000A6E95"/>
    <w:rsid w:val="000A71AD"/>
    <w:rsid w:val="000A72C1"/>
    <w:rsid w:val="000A791E"/>
    <w:rsid w:val="000A79E7"/>
    <w:rsid w:val="000B018B"/>
    <w:rsid w:val="000B1A7E"/>
    <w:rsid w:val="000B1D33"/>
    <w:rsid w:val="000B1E6C"/>
    <w:rsid w:val="000B2904"/>
    <w:rsid w:val="000B2B16"/>
    <w:rsid w:val="000B3207"/>
    <w:rsid w:val="000B3243"/>
    <w:rsid w:val="000B364C"/>
    <w:rsid w:val="000B3AB7"/>
    <w:rsid w:val="000B3D6B"/>
    <w:rsid w:val="000B4666"/>
    <w:rsid w:val="000B5753"/>
    <w:rsid w:val="000B60F6"/>
    <w:rsid w:val="000B6E31"/>
    <w:rsid w:val="000B6FA0"/>
    <w:rsid w:val="000B7BAB"/>
    <w:rsid w:val="000C02FA"/>
    <w:rsid w:val="000C0CF2"/>
    <w:rsid w:val="000C23E2"/>
    <w:rsid w:val="000C3340"/>
    <w:rsid w:val="000C3CAA"/>
    <w:rsid w:val="000C56B7"/>
    <w:rsid w:val="000C61E4"/>
    <w:rsid w:val="000C68F1"/>
    <w:rsid w:val="000D267B"/>
    <w:rsid w:val="000D3166"/>
    <w:rsid w:val="000D3C7E"/>
    <w:rsid w:val="000D3F29"/>
    <w:rsid w:val="000D440A"/>
    <w:rsid w:val="000D4AB1"/>
    <w:rsid w:val="000D4F10"/>
    <w:rsid w:val="000D5D3B"/>
    <w:rsid w:val="000D7450"/>
    <w:rsid w:val="000D7A46"/>
    <w:rsid w:val="000E33D5"/>
    <w:rsid w:val="000E49D7"/>
    <w:rsid w:val="000E5BEC"/>
    <w:rsid w:val="000E5E98"/>
    <w:rsid w:val="000E79E3"/>
    <w:rsid w:val="000F0935"/>
    <w:rsid w:val="000F0A71"/>
    <w:rsid w:val="000F1DF6"/>
    <w:rsid w:val="000F2708"/>
    <w:rsid w:val="000F2F61"/>
    <w:rsid w:val="000F3C95"/>
    <w:rsid w:val="000F3ED9"/>
    <w:rsid w:val="000F41A1"/>
    <w:rsid w:val="000F470E"/>
    <w:rsid w:val="000F5D62"/>
    <w:rsid w:val="000F5FA4"/>
    <w:rsid w:val="000F60CF"/>
    <w:rsid w:val="000F67BB"/>
    <w:rsid w:val="000F6955"/>
    <w:rsid w:val="000F6D89"/>
    <w:rsid w:val="000F7B9A"/>
    <w:rsid w:val="00101299"/>
    <w:rsid w:val="00101676"/>
    <w:rsid w:val="00101A7C"/>
    <w:rsid w:val="00102287"/>
    <w:rsid w:val="00104551"/>
    <w:rsid w:val="0010556E"/>
    <w:rsid w:val="00106830"/>
    <w:rsid w:val="00106CBF"/>
    <w:rsid w:val="00107E9D"/>
    <w:rsid w:val="00107F36"/>
    <w:rsid w:val="0011069D"/>
    <w:rsid w:val="001107DE"/>
    <w:rsid w:val="001111FA"/>
    <w:rsid w:val="001116D2"/>
    <w:rsid w:val="00111786"/>
    <w:rsid w:val="001117CC"/>
    <w:rsid w:val="00111873"/>
    <w:rsid w:val="00113BC3"/>
    <w:rsid w:val="00114A45"/>
    <w:rsid w:val="00114F21"/>
    <w:rsid w:val="00116000"/>
    <w:rsid w:val="001161C1"/>
    <w:rsid w:val="00116989"/>
    <w:rsid w:val="00117487"/>
    <w:rsid w:val="001210D4"/>
    <w:rsid w:val="00124418"/>
    <w:rsid w:val="00125EF3"/>
    <w:rsid w:val="00126027"/>
    <w:rsid w:val="0012744D"/>
    <w:rsid w:val="0013017B"/>
    <w:rsid w:val="0013131E"/>
    <w:rsid w:val="0013179E"/>
    <w:rsid w:val="001322EE"/>
    <w:rsid w:val="001338BA"/>
    <w:rsid w:val="00135CEB"/>
    <w:rsid w:val="001360AB"/>
    <w:rsid w:val="00136328"/>
    <w:rsid w:val="0013787E"/>
    <w:rsid w:val="001419A1"/>
    <w:rsid w:val="00143121"/>
    <w:rsid w:val="00143AC6"/>
    <w:rsid w:val="00144F77"/>
    <w:rsid w:val="001450DB"/>
    <w:rsid w:val="0014536F"/>
    <w:rsid w:val="00146FAD"/>
    <w:rsid w:val="00147795"/>
    <w:rsid w:val="001506EA"/>
    <w:rsid w:val="001512C1"/>
    <w:rsid w:val="00151BEF"/>
    <w:rsid w:val="00152483"/>
    <w:rsid w:val="001524E2"/>
    <w:rsid w:val="001524F3"/>
    <w:rsid w:val="001526B7"/>
    <w:rsid w:val="0015328F"/>
    <w:rsid w:val="00153CAC"/>
    <w:rsid w:val="00154920"/>
    <w:rsid w:val="00154B4A"/>
    <w:rsid w:val="00155581"/>
    <w:rsid w:val="001563C2"/>
    <w:rsid w:val="00157E2F"/>
    <w:rsid w:val="00161B0C"/>
    <w:rsid w:val="00161B2D"/>
    <w:rsid w:val="00162AF9"/>
    <w:rsid w:val="00163BF3"/>
    <w:rsid w:val="00166B75"/>
    <w:rsid w:val="00166EC5"/>
    <w:rsid w:val="00170187"/>
    <w:rsid w:val="00170B20"/>
    <w:rsid w:val="00173097"/>
    <w:rsid w:val="001734C8"/>
    <w:rsid w:val="00173737"/>
    <w:rsid w:val="00176DF9"/>
    <w:rsid w:val="00177AD5"/>
    <w:rsid w:val="00177F60"/>
    <w:rsid w:val="00181113"/>
    <w:rsid w:val="00181199"/>
    <w:rsid w:val="001815FE"/>
    <w:rsid w:val="001826F0"/>
    <w:rsid w:val="00182EDE"/>
    <w:rsid w:val="0018322C"/>
    <w:rsid w:val="001832CD"/>
    <w:rsid w:val="0018465B"/>
    <w:rsid w:val="00184EB1"/>
    <w:rsid w:val="0018596B"/>
    <w:rsid w:val="00185F6C"/>
    <w:rsid w:val="0018603B"/>
    <w:rsid w:val="001866E8"/>
    <w:rsid w:val="001866F9"/>
    <w:rsid w:val="00186DFF"/>
    <w:rsid w:val="001872C2"/>
    <w:rsid w:val="00187946"/>
    <w:rsid w:val="001904E5"/>
    <w:rsid w:val="00190B51"/>
    <w:rsid w:val="001950D2"/>
    <w:rsid w:val="001953E7"/>
    <w:rsid w:val="00195F44"/>
    <w:rsid w:val="00197C3A"/>
    <w:rsid w:val="001A087E"/>
    <w:rsid w:val="001A1365"/>
    <w:rsid w:val="001A2458"/>
    <w:rsid w:val="001A2A93"/>
    <w:rsid w:val="001A32F3"/>
    <w:rsid w:val="001A439D"/>
    <w:rsid w:val="001A47F2"/>
    <w:rsid w:val="001A524E"/>
    <w:rsid w:val="001A60BF"/>
    <w:rsid w:val="001A66FD"/>
    <w:rsid w:val="001A6978"/>
    <w:rsid w:val="001A721E"/>
    <w:rsid w:val="001A7786"/>
    <w:rsid w:val="001A7A88"/>
    <w:rsid w:val="001A7C1D"/>
    <w:rsid w:val="001B2ED6"/>
    <w:rsid w:val="001B3737"/>
    <w:rsid w:val="001B41ED"/>
    <w:rsid w:val="001B42DD"/>
    <w:rsid w:val="001B5861"/>
    <w:rsid w:val="001B6260"/>
    <w:rsid w:val="001B647C"/>
    <w:rsid w:val="001B6FF8"/>
    <w:rsid w:val="001C0B24"/>
    <w:rsid w:val="001C1692"/>
    <w:rsid w:val="001C1BBB"/>
    <w:rsid w:val="001C2D84"/>
    <w:rsid w:val="001C2E77"/>
    <w:rsid w:val="001C309D"/>
    <w:rsid w:val="001C30AB"/>
    <w:rsid w:val="001C387E"/>
    <w:rsid w:val="001C503D"/>
    <w:rsid w:val="001C5D7D"/>
    <w:rsid w:val="001C746C"/>
    <w:rsid w:val="001D1537"/>
    <w:rsid w:val="001D1FAF"/>
    <w:rsid w:val="001D3568"/>
    <w:rsid w:val="001D464A"/>
    <w:rsid w:val="001D51EA"/>
    <w:rsid w:val="001D7FE1"/>
    <w:rsid w:val="001E1FC8"/>
    <w:rsid w:val="001E338A"/>
    <w:rsid w:val="001E3519"/>
    <w:rsid w:val="001E62FB"/>
    <w:rsid w:val="001E7E7F"/>
    <w:rsid w:val="001F1970"/>
    <w:rsid w:val="001F293D"/>
    <w:rsid w:val="001F2E34"/>
    <w:rsid w:val="001F2EBB"/>
    <w:rsid w:val="001F368F"/>
    <w:rsid w:val="001F4ECD"/>
    <w:rsid w:val="001F4FB1"/>
    <w:rsid w:val="001F5313"/>
    <w:rsid w:val="001F5EFA"/>
    <w:rsid w:val="001F6B4F"/>
    <w:rsid w:val="001F72AD"/>
    <w:rsid w:val="001F7C6B"/>
    <w:rsid w:val="001F7CCC"/>
    <w:rsid w:val="0020094A"/>
    <w:rsid w:val="00201408"/>
    <w:rsid w:val="00201B74"/>
    <w:rsid w:val="00202AA4"/>
    <w:rsid w:val="00203332"/>
    <w:rsid w:val="00203395"/>
    <w:rsid w:val="002033C1"/>
    <w:rsid w:val="00204077"/>
    <w:rsid w:val="00205B0A"/>
    <w:rsid w:val="0020620A"/>
    <w:rsid w:val="00206DA1"/>
    <w:rsid w:val="00207622"/>
    <w:rsid w:val="00207AEE"/>
    <w:rsid w:val="00210874"/>
    <w:rsid w:val="00211C43"/>
    <w:rsid w:val="00212438"/>
    <w:rsid w:val="00212EB0"/>
    <w:rsid w:val="002135A3"/>
    <w:rsid w:val="002138D6"/>
    <w:rsid w:val="002140CB"/>
    <w:rsid w:val="00215A60"/>
    <w:rsid w:val="00215CF5"/>
    <w:rsid w:val="00216759"/>
    <w:rsid w:val="002200BC"/>
    <w:rsid w:val="00220F6F"/>
    <w:rsid w:val="002218DF"/>
    <w:rsid w:val="00221BC9"/>
    <w:rsid w:val="00224719"/>
    <w:rsid w:val="00225B73"/>
    <w:rsid w:val="00225B7D"/>
    <w:rsid w:val="00225FDC"/>
    <w:rsid w:val="002268ED"/>
    <w:rsid w:val="0022747D"/>
    <w:rsid w:val="002300EE"/>
    <w:rsid w:val="00230F11"/>
    <w:rsid w:val="00231058"/>
    <w:rsid w:val="0023304B"/>
    <w:rsid w:val="00234B9F"/>
    <w:rsid w:val="002362AE"/>
    <w:rsid w:val="002362C6"/>
    <w:rsid w:val="0023778E"/>
    <w:rsid w:val="00237C31"/>
    <w:rsid w:val="00241454"/>
    <w:rsid w:val="002445D8"/>
    <w:rsid w:val="002449A7"/>
    <w:rsid w:val="00244D2D"/>
    <w:rsid w:val="00246D9F"/>
    <w:rsid w:val="00247223"/>
    <w:rsid w:val="00247BEA"/>
    <w:rsid w:val="00250BA1"/>
    <w:rsid w:val="00251613"/>
    <w:rsid w:val="00252E78"/>
    <w:rsid w:val="002539F7"/>
    <w:rsid w:val="00253CAE"/>
    <w:rsid w:val="002540CB"/>
    <w:rsid w:val="002540F3"/>
    <w:rsid w:val="00254226"/>
    <w:rsid w:val="0025504A"/>
    <w:rsid w:val="002563ED"/>
    <w:rsid w:val="00256AB3"/>
    <w:rsid w:val="00257FD6"/>
    <w:rsid w:val="002600E2"/>
    <w:rsid w:val="0026207F"/>
    <w:rsid w:val="00265F49"/>
    <w:rsid w:val="002673DC"/>
    <w:rsid w:val="00267C26"/>
    <w:rsid w:val="00267CF9"/>
    <w:rsid w:val="00267F66"/>
    <w:rsid w:val="00270258"/>
    <w:rsid w:val="002705FE"/>
    <w:rsid w:val="00270FDF"/>
    <w:rsid w:val="00271494"/>
    <w:rsid w:val="0027178F"/>
    <w:rsid w:val="002717BE"/>
    <w:rsid w:val="00271871"/>
    <w:rsid w:val="00272DE8"/>
    <w:rsid w:val="00274130"/>
    <w:rsid w:val="0027576D"/>
    <w:rsid w:val="00276DBC"/>
    <w:rsid w:val="00277A8C"/>
    <w:rsid w:val="00277B33"/>
    <w:rsid w:val="002804CC"/>
    <w:rsid w:val="00280F81"/>
    <w:rsid w:val="00281517"/>
    <w:rsid w:val="002816B8"/>
    <w:rsid w:val="00282FEE"/>
    <w:rsid w:val="00283560"/>
    <w:rsid w:val="00283EE5"/>
    <w:rsid w:val="0028456B"/>
    <w:rsid w:val="00285760"/>
    <w:rsid w:val="00286828"/>
    <w:rsid w:val="0028738B"/>
    <w:rsid w:val="002879A5"/>
    <w:rsid w:val="00287CF8"/>
    <w:rsid w:val="0029013F"/>
    <w:rsid w:val="0029076E"/>
    <w:rsid w:val="0029261C"/>
    <w:rsid w:val="002928C3"/>
    <w:rsid w:val="002928DE"/>
    <w:rsid w:val="00294AA2"/>
    <w:rsid w:val="002A1235"/>
    <w:rsid w:val="002A1E9F"/>
    <w:rsid w:val="002A298E"/>
    <w:rsid w:val="002A29C4"/>
    <w:rsid w:val="002A37CC"/>
    <w:rsid w:val="002A7736"/>
    <w:rsid w:val="002A7F9E"/>
    <w:rsid w:val="002B0479"/>
    <w:rsid w:val="002B0D53"/>
    <w:rsid w:val="002B18E5"/>
    <w:rsid w:val="002B270F"/>
    <w:rsid w:val="002B278F"/>
    <w:rsid w:val="002B2B94"/>
    <w:rsid w:val="002B2D90"/>
    <w:rsid w:val="002B3525"/>
    <w:rsid w:val="002B3D79"/>
    <w:rsid w:val="002B4B80"/>
    <w:rsid w:val="002B5D8C"/>
    <w:rsid w:val="002B7936"/>
    <w:rsid w:val="002B7F6D"/>
    <w:rsid w:val="002C1FC3"/>
    <w:rsid w:val="002C2120"/>
    <w:rsid w:val="002C2533"/>
    <w:rsid w:val="002C2C0E"/>
    <w:rsid w:val="002C3FD0"/>
    <w:rsid w:val="002C4657"/>
    <w:rsid w:val="002C4E86"/>
    <w:rsid w:val="002C7BD3"/>
    <w:rsid w:val="002D07DD"/>
    <w:rsid w:val="002D3130"/>
    <w:rsid w:val="002D37D3"/>
    <w:rsid w:val="002D4A44"/>
    <w:rsid w:val="002D5F36"/>
    <w:rsid w:val="002E018E"/>
    <w:rsid w:val="002E062D"/>
    <w:rsid w:val="002E0C64"/>
    <w:rsid w:val="002E0DAA"/>
    <w:rsid w:val="002E13E5"/>
    <w:rsid w:val="002E144E"/>
    <w:rsid w:val="002E1C98"/>
    <w:rsid w:val="002E2212"/>
    <w:rsid w:val="002E3A23"/>
    <w:rsid w:val="002E43A1"/>
    <w:rsid w:val="002E6CC6"/>
    <w:rsid w:val="002F011C"/>
    <w:rsid w:val="002F0EC5"/>
    <w:rsid w:val="002F17BD"/>
    <w:rsid w:val="002F1A05"/>
    <w:rsid w:val="002F23C6"/>
    <w:rsid w:val="002F281B"/>
    <w:rsid w:val="002F2A1E"/>
    <w:rsid w:val="002F3167"/>
    <w:rsid w:val="002F3B4E"/>
    <w:rsid w:val="002F51C2"/>
    <w:rsid w:val="002F51C3"/>
    <w:rsid w:val="002F55C7"/>
    <w:rsid w:val="002F5E98"/>
    <w:rsid w:val="002F6AEE"/>
    <w:rsid w:val="00304AA9"/>
    <w:rsid w:val="00305D13"/>
    <w:rsid w:val="00306068"/>
    <w:rsid w:val="0030628D"/>
    <w:rsid w:val="0031011C"/>
    <w:rsid w:val="00310CFA"/>
    <w:rsid w:val="00311A22"/>
    <w:rsid w:val="00312154"/>
    <w:rsid w:val="00312DCB"/>
    <w:rsid w:val="00314A0A"/>
    <w:rsid w:val="0031525B"/>
    <w:rsid w:val="00315428"/>
    <w:rsid w:val="003160E4"/>
    <w:rsid w:val="003172D7"/>
    <w:rsid w:val="003179B1"/>
    <w:rsid w:val="00317D99"/>
    <w:rsid w:val="00320ADA"/>
    <w:rsid w:val="0032179D"/>
    <w:rsid w:val="00321D70"/>
    <w:rsid w:val="003228B6"/>
    <w:rsid w:val="003228DA"/>
    <w:rsid w:val="00322D6A"/>
    <w:rsid w:val="00324CAB"/>
    <w:rsid w:val="003258C5"/>
    <w:rsid w:val="00325C8D"/>
    <w:rsid w:val="0032776B"/>
    <w:rsid w:val="00327B79"/>
    <w:rsid w:val="00327D72"/>
    <w:rsid w:val="0033168E"/>
    <w:rsid w:val="00331E47"/>
    <w:rsid w:val="003325C9"/>
    <w:rsid w:val="00333A81"/>
    <w:rsid w:val="00335A44"/>
    <w:rsid w:val="00336FC4"/>
    <w:rsid w:val="00337983"/>
    <w:rsid w:val="00337FDA"/>
    <w:rsid w:val="00340DD0"/>
    <w:rsid w:val="00341123"/>
    <w:rsid w:val="00341883"/>
    <w:rsid w:val="00342332"/>
    <w:rsid w:val="0034244C"/>
    <w:rsid w:val="00342762"/>
    <w:rsid w:val="00342ED3"/>
    <w:rsid w:val="0034300A"/>
    <w:rsid w:val="00345186"/>
    <w:rsid w:val="00347336"/>
    <w:rsid w:val="00347996"/>
    <w:rsid w:val="003500C3"/>
    <w:rsid w:val="003514F7"/>
    <w:rsid w:val="00352895"/>
    <w:rsid w:val="003544AC"/>
    <w:rsid w:val="00354637"/>
    <w:rsid w:val="00354881"/>
    <w:rsid w:val="00354AE2"/>
    <w:rsid w:val="00354D17"/>
    <w:rsid w:val="00356795"/>
    <w:rsid w:val="00356B95"/>
    <w:rsid w:val="0036009C"/>
    <w:rsid w:val="003607DC"/>
    <w:rsid w:val="00361A1F"/>
    <w:rsid w:val="00362D64"/>
    <w:rsid w:val="00363346"/>
    <w:rsid w:val="00363F56"/>
    <w:rsid w:val="00364132"/>
    <w:rsid w:val="0036478F"/>
    <w:rsid w:val="003647F3"/>
    <w:rsid w:val="00364D9D"/>
    <w:rsid w:val="00364FF5"/>
    <w:rsid w:val="00366F5F"/>
    <w:rsid w:val="00367C72"/>
    <w:rsid w:val="00370750"/>
    <w:rsid w:val="00370E41"/>
    <w:rsid w:val="0037368A"/>
    <w:rsid w:val="00373A84"/>
    <w:rsid w:val="00373AEF"/>
    <w:rsid w:val="003740C8"/>
    <w:rsid w:val="0037484B"/>
    <w:rsid w:val="0037517B"/>
    <w:rsid w:val="0037597C"/>
    <w:rsid w:val="00375D9A"/>
    <w:rsid w:val="00376162"/>
    <w:rsid w:val="003766B2"/>
    <w:rsid w:val="00380C3F"/>
    <w:rsid w:val="0038146D"/>
    <w:rsid w:val="00381B57"/>
    <w:rsid w:val="003825C7"/>
    <w:rsid w:val="00382666"/>
    <w:rsid w:val="003832FE"/>
    <w:rsid w:val="00383493"/>
    <w:rsid w:val="003834EB"/>
    <w:rsid w:val="00383792"/>
    <w:rsid w:val="00383870"/>
    <w:rsid w:val="003840D8"/>
    <w:rsid w:val="0038493E"/>
    <w:rsid w:val="0038590A"/>
    <w:rsid w:val="00387282"/>
    <w:rsid w:val="0039103A"/>
    <w:rsid w:val="00392013"/>
    <w:rsid w:val="00392858"/>
    <w:rsid w:val="0039337F"/>
    <w:rsid w:val="0039362C"/>
    <w:rsid w:val="00395112"/>
    <w:rsid w:val="003956EE"/>
    <w:rsid w:val="0039571C"/>
    <w:rsid w:val="00396182"/>
    <w:rsid w:val="003961D2"/>
    <w:rsid w:val="00396BD4"/>
    <w:rsid w:val="003978A4"/>
    <w:rsid w:val="003A05EC"/>
    <w:rsid w:val="003A1A7B"/>
    <w:rsid w:val="003A2B6C"/>
    <w:rsid w:val="003A2FF8"/>
    <w:rsid w:val="003A3EBF"/>
    <w:rsid w:val="003A43CA"/>
    <w:rsid w:val="003A53BE"/>
    <w:rsid w:val="003A68A8"/>
    <w:rsid w:val="003A69F8"/>
    <w:rsid w:val="003A6E20"/>
    <w:rsid w:val="003A7CB5"/>
    <w:rsid w:val="003A7EC5"/>
    <w:rsid w:val="003B0F2C"/>
    <w:rsid w:val="003B25A3"/>
    <w:rsid w:val="003B28C1"/>
    <w:rsid w:val="003B2ED7"/>
    <w:rsid w:val="003B5DA5"/>
    <w:rsid w:val="003B6685"/>
    <w:rsid w:val="003B6B28"/>
    <w:rsid w:val="003B7268"/>
    <w:rsid w:val="003C05DF"/>
    <w:rsid w:val="003C1014"/>
    <w:rsid w:val="003C13BD"/>
    <w:rsid w:val="003C1884"/>
    <w:rsid w:val="003C1E51"/>
    <w:rsid w:val="003C2050"/>
    <w:rsid w:val="003C280A"/>
    <w:rsid w:val="003C2BB4"/>
    <w:rsid w:val="003C35C7"/>
    <w:rsid w:val="003C3695"/>
    <w:rsid w:val="003C487C"/>
    <w:rsid w:val="003C4D91"/>
    <w:rsid w:val="003C5BE9"/>
    <w:rsid w:val="003C648B"/>
    <w:rsid w:val="003C77D2"/>
    <w:rsid w:val="003C7C0A"/>
    <w:rsid w:val="003D070E"/>
    <w:rsid w:val="003D078C"/>
    <w:rsid w:val="003D20CB"/>
    <w:rsid w:val="003D2695"/>
    <w:rsid w:val="003D2873"/>
    <w:rsid w:val="003D28F7"/>
    <w:rsid w:val="003D2C17"/>
    <w:rsid w:val="003D480F"/>
    <w:rsid w:val="003D6314"/>
    <w:rsid w:val="003D725D"/>
    <w:rsid w:val="003D790F"/>
    <w:rsid w:val="003E02BA"/>
    <w:rsid w:val="003E157B"/>
    <w:rsid w:val="003E16F2"/>
    <w:rsid w:val="003E174F"/>
    <w:rsid w:val="003E2739"/>
    <w:rsid w:val="003E2865"/>
    <w:rsid w:val="003E34B6"/>
    <w:rsid w:val="003E3746"/>
    <w:rsid w:val="003E4246"/>
    <w:rsid w:val="003E5272"/>
    <w:rsid w:val="003E52E9"/>
    <w:rsid w:val="003E5CE2"/>
    <w:rsid w:val="003E61DF"/>
    <w:rsid w:val="003E7681"/>
    <w:rsid w:val="003F0CD7"/>
    <w:rsid w:val="003F12FC"/>
    <w:rsid w:val="003F302D"/>
    <w:rsid w:val="003F45A8"/>
    <w:rsid w:val="003F6480"/>
    <w:rsid w:val="003F6843"/>
    <w:rsid w:val="003F71D0"/>
    <w:rsid w:val="003F74AB"/>
    <w:rsid w:val="00400687"/>
    <w:rsid w:val="00401DC6"/>
    <w:rsid w:val="004051BF"/>
    <w:rsid w:val="00405596"/>
    <w:rsid w:val="004056C1"/>
    <w:rsid w:val="004057CD"/>
    <w:rsid w:val="00405931"/>
    <w:rsid w:val="00405B8F"/>
    <w:rsid w:val="00405DE1"/>
    <w:rsid w:val="004069EB"/>
    <w:rsid w:val="00411766"/>
    <w:rsid w:val="0041182B"/>
    <w:rsid w:val="00411CF7"/>
    <w:rsid w:val="00413730"/>
    <w:rsid w:val="0041379A"/>
    <w:rsid w:val="00413CAE"/>
    <w:rsid w:val="004144DA"/>
    <w:rsid w:val="004145F6"/>
    <w:rsid w:val="00415238"/>
    <w:rsid w:val="004153C3"/>
    <w:rsid w:val="0041582B"/>
    <w:rsid w:val="004158BB"/>
    <w:rsid w:val="00416270"/>
    <w:rsid w:val="00416397"/>
    <w:rsid w:val="00417670"/>
    <w:rsid w:val="00420941"/>
    <w:rsid w:val="00421AF1"/>
    <w:rsid w:val="00421B0F"/>
    <w:rsid w:val="00422177"/>
    <w:rsid w:val="004226E3"/>
    <w:rsid w:val="004258C4"/>
    <w:rsid w:val="00425A06"/>
    <w:rsid w:val="00425D6E"/>
    <w:rsid w:val="0042639F"/>
    <w:rsid w:val="004308A4"/>
    <w:rsid w:val="00432A88"/>
    <w:rsid w:val="00432A92"/>
    <w:rsid w:val="0043429C"/>
    <w:rsid w:val="00435EBF"/>
    <w:rsid w:val="0043653F"/>
    <w:rsid w:val="00436694"/>
    <w:rsid w:val="00437F2A"/>
    <w:rsid w:val="00440670"/>
    <w:rsid w:val="0044176B"/>
    <w:rsid w:val="00442070"/>
    <w:rsid w:val="004425D7"/>
    <w:rsid w:val="004428E5"/>
    <w:rsid w:val="00443D81"/>
    <w:rsid w:val="004445A4"/>
    <w:rsid w:val="00444A11"/>
    <w:rsid w:val="00444E9A"/>
    <w:rsid w:val="00444F85"/>
    <w:rsid w:val="004453E3"/>
    <w:rsid w:val="004459BF"/>
    <w:rsid w:val="00445F29"/>
    <w:rsid w:val="00446D2A"/>
    <w:rsid w:val="00446DED"/>
    <w:rsid w:val="00446E31"/>
    <w:rsid w:val="004471E2"/>
    <w:rsid w:val="004507EF"/>
    <w:rsid w:val="004539F2"/>
    <w:rsid w:val="00455BB1"/>
    <w:rsid w:val="0045626D"/>
    <w:rsid w:val="0045657B"/>
    <w:rsid w:val="0046004D"/>
    <w:rsid w:val="00460471"/>
    <w:rsid w:val="00460A39"/>
    <w:rsid w:val="00461D11"/>
    <w:rsid w:val="0046246C"/>
    <w:rsid w:val="0046275B"/>
    <w:rsid w:val="00463C53"/>
    <w:rsid w:val="00463E0E"/>
    <w:rsid w:val="00463F4A"/>
    <w:rsid w:val="00464E6F"/>
    <w:rsid w:val="00470C42"/>
    <w:rsid w:val="00471AD2"/>
    <w:rsid w:val="00472C3E"/>
    <w:rsid w:val="0047359D"/>
    <w:rsid w:val="004737E7"/>
    <w:rsid w:val="004772BD"/>
    <w:rsid w:val="00477FF9"/>
    <w:rsid w:val="00483AA0"/>
    <w:rsid w:val="00484146"/>
    <w:rsid w:val="00484E87"/>
    <w:rsid w:val="00485F68"/>
    <w:rsid w:val="00487150"/>
    <w:rsid w:val="00490B86"/>
    <w:rsid w:val="00491B96"/>
    <w:rsid w:val="00493026"/>
    <w:rsid w:val="00494307"/>
    <w:rsid w:val="0049455A"/>
    <w:rsid w:val="00494567"/>
    <w:rsid w:val="00494861"/>
    <w:rsid w:val="004978F9"/>
    <w:rsid w:val="004979F5"/>
    <w:rsid w:val="00497DD6"/>
    <w:rsid w:val="00497F73"/>
    <w:rsid w:val="004A0FAC"/>
    <w:rsid w:val="004A1D42"/>
    <w:rsid w:val="004A272B"/>
    <w:rsid w:val="004A35EB"/>
    <w:rsid w:val="004A3AA8"/>
    <w:rsid w:val="004A4A32"/>
    <w:rsid w:val="004A4AF7"/>
    <w:rsid w:val="004A56A0"/>
    <w:rsid w:val="004A589E"/>
    <w:rsid w:val="004A6277"/>
    <w:rsid w:val="004A66E7"/>
    <w:rsid w:val="004A7222"/>
    <w:rsid w:val="004B1593"/>
    <w:rsid w:val="004B26D3"/>
    <w:rsid w:val="004B3744"/>
    <w:rsid w:val="004B3AA8"/>
    <w:rsid w:val="004B3EEB"/>
    <w:rsid w:val="004B4805"/>
    <w:rsid w:val="004B4DBB"/>
    <w:rsid w:val="004B5A56"/>
    <w:rsid w:val="004B6863"/>
    <w:rsid w:val="004B76A3"/>
    <w:rsid w:val="004B7888"/>
    <w:rsid w:val="004C0D9F"/>
    <w:rsid w:val="004C2BA9"/>
    <w:rsid w:val="004C47CA"/>
    <w:rsid w:val="004C4890"/>
    <w:rsid w:val="004C5265"/>
    <w:rsid w:val="004C5B17"/>
    <w:rsid w:val="004C6B60"/>
    <w:rsid w:val="004D0108"/>
    <w:rsid w:val="004D0C49"/>
    <w:rsid w:val="004D0CB2"/>
    <w:rsid w:val="004D10FB"/>
    <w:rsid w:val="004D2431"/>
    <w:rsid w:val="004D2436"/>
    <w:rsid w:val="004D2462"/>
    <w:rsid w:val="004D3DF3"/>
    <w:rsid w:val="004D576D"/>
    <w:rsid w:val="004D646E"/>
    <w:rsid w:val="004D6C19"/>
    <w:rsid w:val="004D76C6"/>
    <w:rsid w:val="004D7BE8"/>
    <w:rsid w:val="004E024C"/>
    <w:rsid w:val="004E0285"/>
    <w:rsid w:val="004E0E60"/>
    <w:rsid w:val="004E169A"/>
    <w:rsid w:val="004E205F"/>
    <w:rsid w:val="004E32FA"/>
    <w:rsid w:val="004E352A"/>
    <w:rsid w:val="004E3693"/>
    <w:rsid w:val="004E40F7"/>
    <w:rsid w:val="004E4D86"/>
    <w:rsid w:val="004E55BB"/>
    <w:rsid w:val="004E59B9"/>
    <w:rsid w:val="004E6DBA"/>
    <w:rsid w:val="004E7078"/>
    <w:rsid w:val="004F0295"/>
    <w:rsid w:val="004F0B70"/>
    <w:rsid w:val="004F1558"/>
    <w:rsid w:val="004F1887"/>
    <w:rsid w:val="004F2D4D"/>
    <w:rsid w:val="004F337E"/>
    <w:rsid w:val="004F40CF"/>
    <w:rsid w:val="004F42BC"/>
    <w:rsid w:val="004F46B7"/>
    <w:rsid w:val="004F4D86"/>
    <w:rsid w:val="004F4F26"/>
    <w:rsid w:val="004F5BC3"/>
    <w:rsid w:val="004F5DBA"/>
    <w:rsid w:val="004F64EC"/>
    <w:rsid w:val="004F64F3"/>
    <w:rsid w:val="004F6E4F"/>
    <w:rsid w:val="0050031F"/>
    <w:rsid w:val="005005D0"/>
    <w:rsid w:val="00501CBC"/>
    <w:rsid w:val="00502505"/>
    <w:rsid w:val="0050305C"/>
    <w:rsid w:val="00503458"/>
    <w:rsid w:val="005044B2"/>
    <w:rsid w:val="00505179"/>
    <w:rsid w:val="005051D7"/>
    <w:rsid w:val="005056A1"/>
    <w:rsid w:val="0050714E"/>
    <w:rsid w:val="00507312"/>
    <w:rsid w:val="00510744"/>
    <w:rsid w:val="00510C0E"/>
    <w:rsid w:val="005127F6"/>
    <w:rsid w:val="0051308C"/>
    <w:rsid w:val="00513517"/>
    <w:rsid w:val="00513824"/>
    <w:rsid w:val="00514D96"/>
    <w:rsid w:val="00516062"/>
    <w:rsid w:val="00516437"/>
    <w:rsid w:val="00516A24"/>
    <w:rsid w:val="00520437"/>
    <w:rsid w:val="005204E6"/>
    <w:rsid w:val="00520F90"/>
    <w:rsid w:val="00521608"/>
    <w:rsid w:val="00522557"/>
    <w:rsid w:val="00523406"/>
    <w:rsid w:val="005246BF"/>
    <w:rsid w:val="0052541E"/>
    <w:rsid w:val="00526C42"/>
    <w:rsid w:val="005303F0"/>
    <w:rsid w:val="00530E82"/>
    <w:rsid w:val="00530F70"/>
    <w:rsid w:val="00531003"/>
    <w:rsid w:val="00531100"/>
    <w:rsid w:val="00531496"/>
    <w:rsid w:val="00532F1A"/>
    <w:rsid w:val="00533D91"/>
    <w:rsid w:val="00533FDB"/>
    <w:rsid w:val="005355EE"/>
    <w:rsid w:val="005361E5"/>
    <w:rsid w:val="00536591"/>
    <w:rsid w:val="0053701D"/>
    <w:rsid w:val="0053766F"/>
    <w:rsid w:val="00541A9C"/>
    <w:rsid w:val="00541E51"/>
    <w:rsid w:val="005421AC"/>
    <w:rsid w:val="00542881"/>
    <w:rsid w:val="00542D2F"/>
    <w:rsid w:val="005435BD"/>
    <w:rsid w:val="0054390E"/>
    <w:rsid w:val="0054452A"/>
    <w:rsid w:val="0054468B"/>
    <w:rsid w:val="00546359"/>
    <w:rsid w:val="00546F1E"/>
    <w:rsid w:val="005474D7"/>
    <w:rsid w:val="005501A3"/>
    <w:rsid w:val="00550CE9"/>
    <w:rsid w:val="00551E5F"/>
    <w:rsid w:val="00552856"/>
    <w:rsid w:val="00552928"/>
    <w:rsid w:val="00552AAD"/>
    <w:rsid w:val="00553E1B"/>
    <w:rsid w:val="00553ED1"/>
    <w:rsid w:val="0055429B"/>
    <w:rsid w:val="00554D61"/>
    <w:rsid w:val="00556567"/>
    <w:rsid w:val="0055749B"/>
    <w:rsid w:val="00557698"/>
    <w:rsid w:val="00560803"/>
    <w:rsid w:val="00560EEE"/>
    <w:rsid w:val="00561A67"/>
    <w:rsid w:val="00561D11"/>
    <w:rsid w:val="00562095"/>
    <w:rsid w:val="00563147"/>
    <w:rsid w:val="00563A1F"/>
    <w:rsid w:val="00565CF2"/>
    <w:rsid w:val="00566235"/>
    <w:rsid w:val="00567120"/>
    <w:rsid w:val="00567C7F"/>
    <w:rsid w:val="00570163"/>
    <w:rsid w:val="00570634"/>
    <w:rsid w:val="005711DE"/>
    <w:rsid w:val="005745B1"/>
    <w:rsid w:val="00575DB2"/>
    <w:rsid w:val="0057657B"/>
    <w:rsid w:val="00576649"/>
    <w:rsid w:val="0058021C"/>
    <w:rsid w:val="0058104E"/>
    <w:rsid w:val="0058228C"/>
    <w:rsid w:val="00582421"/>
    <w:rsid w:val="00582DAE"/>
    <w:rsid w:val="0058554B"/>
    <w:rsid w:val="005866B6"/>
    <w:rsid w:val="00587175"/>
    <w:rsid w:val="00590F8C"/>
    <w:rsid w:val="005921E6"/>
    <w:rsid w:val="005925FA"/>
    <w:rsid w:val="00593F9A"/>
    <w:rsid w:val="00594600"/>
    <w:rsid w:val="00595A84"/>
    <w:rsid w:val="005A00D2"/>
    <w:rsid w:val="005A0992"/>
    <w:rsid w:val="005A0A81"/>
    <w:rsid w:val="005A24C8"/>
    <w:rsid w:val="005A3575"/>
    <w:rsid w:val="005A5E11"/>
    <w:rsid w:val="005A611D"/>
    <w:rsid w:val="005A6A77"/>
    <w:rsid w:val="005A6E73"/>
    <w:rsid w:val="005A718C"/>
    <w:rsid w:val="005B22D2"/>
    <w:rsid w:val="005B2A9B"/>
    <w:rsid w:val="005B519D"/>
    <w:rsid w:val="005B5695"/>
    <w:rsid w:val="005B5DC3"/>
    <w:rsid w:val="005B7288"/>
    <w:rsid w:val="005B7C42"/>
    <w:rsid w:val="005B7D71"/>
    <w:rsid w:val="005C00BD"/>
    <w:rsid w:val="005C38A5"/>
    <w:rsid w:val="005C4B42"/>
    <w:rsid w:val="005C6074"/>
    <w:rsid w:val="005C64E9"/>
    <w:rsid w:val="005C75CC"/>
    <w:rsid w:val="005C7CD9"/>
    <w:rsid w:val="005C7E7D"/>
    <w:rsid w:val="005D282A"/>
    <w:rsid w:val="005D4073"/>
    <w:rsid w:val="005D4AB0"/>
    <w:rsid w:val="005D56C2"/>
    <w:rsid w:val="005D5756"/>
    <w:rsid w:val="005D5C88"/>
    <w:rsid w:val="005D5E2D"/>
    <w:rsid w:val="005D5E4D"/>
    <w:rsid w:val="005D6256"/>
    <w:rsid w:val="005D6FA2"/>
    <w:rsid w:val="005D704D"/>
    <w:rsid w:val="005D77DE"/>
    <w:rsid w:val="005D7ADE"/>
    <w:rsid w:val="005E10D9"/>
    <w:rsid w:val="005E1268"/>
    <w:rsid w:val="005E3D23"/>
    <w:rsid w:val="005E4376"/>
    <w:rsid w:val="005E5857"/>
    <w:rsid w:val="005E5876"/>
    <w:rsid w:val="005E605B"/>
    <w:rsid w:val="005E68CB"/>
    <w:rsid w:val="005E68D9"/>
    <w:rsid w:val="005E7B4D"/>
    <w:rsid w:val="005F0386"/>
    <w:rsid w:val="005F1085"/>
    <w:rsid w:val="005F13A0"/>
    <w:rsid w:val="005F1E19"/>
    <w:rsid w:val="005F1FAB"/>
    <w:rsid w:val="005F203E"/>
    <w:rsid w:val="005F2489"/>
    <w:rsid w:val="005F26F2"/>
    <w:rsid w:val="005F3E37"/>
    <w:rsid w:val="005F4EE2"/>
    <w:rsid w:val="005F562D"/>
    <w:rsid w:val="00601D07"/>
    <w:rsid w:val="0060209C"/>
    <w:rsid w:val="0060292B"/>
    <w:rsid w:val="00603441"/>
    <w:rsid w:val="006035BC"/>
    <w:rsid w:val="00604EEE"/>
    <w:rsid w:val="00605002"/>
    <w:rsid w:val="006066D2"/>
    <w:rsid w:val="006070FF"/>
    <w:rsid w:val="006075BB"/>
    <w:rsid w:val="00607A25"/>
    <w:rsid w:val="00607A7E"/>
    <w:rsid w:val="00610D1E"/>
    <w:rsid w:val="00610E4B"/>
    <w:rsid w:val="0061173B"/>
    <w:rsid w:val="006135A0"/>
    <w:rsid w:val="00614649"/>
    <w:rsid w:val="00614B7F"/>
    <w:rsid w:val="00615C06"/>
    <w:rsid w:val="00615F64"/>
    <w:rsid w:val="00616541"/>
    <w:rsid w:val="00616955"/>
    <w:rsid w:val="00616CEC"/>
    <w:rsid w:val="00616E00"/>
    <w:rsid w:val="00620C50"/>
    <w:rsid w:val="00620E11"/>
    <w:rsid w:val="00621719"/>
    <w:rsid w:val="006220EF"/>
    <w:rsid w:val="006233ED"/>
    <w:rsid w:val="00623928"/>
    <w:rsid w:val="006245DB"/>
    <w:rsid w:val="006248C9"/>
    <w:rsid w:val="00624FA5"/>
    <w:rsid w:val="006260AF"/>
    <w:rsid w:val="0062645F"/>
    <w:rsid w:val="0062710C"/>
    <w:rsid w:val="00630E1F"/>
    <w:rsid w:val="00632E84"/>
    <w:rsid w:val="006335A8"/>
    <w:rsid w:val="006339EE"/>
    <w:rsid w:val="006347F4"/>
    <w:rsid w:val="006359AB"/>
    <w:rsid w:val="00635A3B"/>
    <w:rsid w:val="006408E5"/>
    <w:rsid w:val="00640AEF"/>
    <w:rsid w:val="00641226"/>
    <w:rsid w:val="00641428"/>
    <w:rsid w:val="0064268D"/>
    <w:rsid w:val="006435B8"/>
    <w:rsid w:val="00644AAB"/>
    <w:rsid w:val="00644B3A"/>
    <w:rsid w:val="006456B5"/>
    <w:rsid w:val="00645C66"/>
    <w:rsid w:val="00646391"/>
    <w:rsid w:val="00646BAB"/>
    <w:rsid w:val="00647518"/>
    <w:rsid w:val="00647652"/>
    <w:rsid w:val="00647CA0"/>
    <w:rsid w:val="00650374"/>
    <w:rsid w:val="00650742"/>
    <w:rsid w:val="00651883"/>
    <w:rsid w:val="00651CC0"/>
    <w:rsid w:val="00652DB4"/>
    <w:rsid w:val="0065344B"/>
    <w:rsid w:val="00654190"/>
    <w:rsid w:val="006544A4"/>
    <w:rsid w:val="00655409"/>
    <w:rsid w:val="00655558"/>
    <w:rsid w:val="006559F3"/>
    <w:rsid w:val="00657091"/>
    <w:rsid w:val="006579B3"/>
    <w:rsid w:val="00657D34"/>
    <w:rsid w:val="00660B06"/>
    <w:rsid w:val="006619CB"/>
    <w:rsid w:val="00661F54"/>
    <w:rsid w:val="006639AA"/>
    <w:rsid w:val="006650F1"/>
    <w:rsid w:val="00666486"/>
    <w:rsid w:val="00666549"/>
    <w:rsid w:val="006671FD"/>
    <w:rsid w:val="0067080D"/>
    <w:rsid w:val="00670CD6"/>
    <w:rsid w:val="006713EB"/>
    <w:rsid w:val="0067290D"/>
    <w:rsid w:val="00672C76"/>
    <w:rsid w:val="00673D8F"/>
    <w:rsid w:val="00674C4C"/>
    <w:rsid w:val="0067534D"/>
    <w:rsid w:val="0067613D"/>
    <w:rsid w:val="006777BD"/>
    <w:rsid w:val="00677884"/>
    <w:rsid w:val="00677E7A"/>
    <w:rsid w:val="00680F2F"/>
    <w:rsid w:val="006820C9"/>
    <w:rsid w:val="0068268E"/>
    <w:rsid w:val="00682C81"/>
    <w:rsid w:val="006833EB"/>
    <w:rsid w:val="006837D9"/>
    <w:rsid w:val="00683E5A"/>
    <w:rsid w:val="00684135"/>
    <w:rsid w:val="00685453"/>
    <w:rsid w:val="0068606B"/>
    <w:rsid w:val="0068662F"/>
    <w:rsid w:val="0068782B"/>
    <w:rsid w:val="006878B6"/>
    <w:rsid w:val="00687BEB"/>
    <w:rsid w:val="00692483"/>
    <w:rsid w:val="006926F7"/>
    <w:rsid w:val="0069311A"/>
    <w:rsid w:val="00693CFF"/>
    <w:rsid w:val="00694813"/>
    <w:rsid w:val="0069568B"/>
    <w:rsid w:val="00696109"/>
    <w:rsid w:val="00696B9F"/>
    <w:rsid w:val="00696CE4"/>
    <w:rsid w:val="0069748B"/>
    <w:rsid w:val="00697B7E"/>
    <w:rsid w:val="006A01B4"/>
    <w:rsid w:val="006A01E2"/>
    <w:rsid w:val="006A0D0E"/>
    <w:rsid w:val="006A1106"/>
    <w:rsid w:val="006A15D7"/>
    <w:rsid w:val="006A1AAF"/>
    <w:rsid w:val="006A1FB5"/>
    <w:rsid w:val="006A2CBA"/>
    <w:rsid w:val="006A2DA4"/>
    <w:rsid w:val="006A2DF9"/>
    <w:rsid w:val="006A3129"/>
    <w:rsid w:val="006A3140"/>
    <w:rsid w:val="006A4315"/>
    <w:rsid w:val="006A5567"/>
    <w:rsid w:val="006A61E0"/>
    <w:rsid w:val="006A6757"/>
    <w:rsid w:val="006A74DF"/>
    <w:rsid w:val="006B06EC"/>
    <w:rsid w:val="006B10DC"/>
    <w:rsid w:val="006B1D7F"/>
    <w:rsid w:val="006B28BD"/>
    <w:rsid w:val="006B3ED4"/>
    <w:rsid w:val="006B440D"/>
    <w:rsid w:val="006B52A2"/>
    <w:rsid w:val="006B5327"/>
    <w:rsid w:val="006B5C5F"/>
    <w:rsid w:val="006B6DF9"/>
    <w:rsid w:val="006B7406"/>
    <w:rsid w:val="006C02CA"/>
    <w:rsid w:val="006C310C"/>
    <w:rsid w:val="006C3C59"/>
    <w:rsid w:val="006C47AC"/>
    <w:rsid w:val="006C4D6D"/>
    <w:rsid w:val="006C540F"/>
    <w:rsid w:val="006C57E3"/>
    <w:rsid w:val="006C5B23"/>
    <w:rsid w:val="006C62F5"/>
    <w:rsid w:val="006C6BD8"/>
    <w:rsid w:val="006C73FB"/>
    <w:rsid w:val="006C7657"/>
    <w:rsid w:val="006D0A1C"/>
    <w:rsid w:val="006D1944"/>
    <w:rsid w:val="006D3ACF"/>
    <w:rsid w:val="006D4516"/>
    <w:rsid w:val="006D4CB4"/>
    <w:rsid w:val="006D6C48"/>
    <w:rsid w:val="006E06B0"/>
    <w:rsid w:val="006E0E62"/>
    <w:rsid w:val="006E0E86"/>
    <w:rsid w:val="006E18CA"/>
    <w:rsid w:val="006E346E"/>
    <w:rsid w:val="006E3E0C"/>
    <w:rsid w:val="006E450F"/>
    <w:rsid w:val="006E4FEC"/>
    <w:rsid w:val="006E6858"/>
    <w:rsid w:val="006E6DD1"/>
    <w:rsid w:val="006E72BC"/>
    <w:rsid w:val="006F02AA"/>
    <w:rsid w:val="006F111E"/>
    <w:rsid w:val="006F128F"/>
    <w:rsid w:val="006F22E4"/>
    <w:rsid w:val="006F246A"/>
    <w:rsid w:val="006F2640"/>
    <w:rsid w:val="006F26DC"/>
    <w:rsid w:val="006F3655"/>
    <w:rsid w:val="006F4288"/>
    <w:rsid w:val="006F5F75"/>
    <w:rsid w:val="006F6E11"/>
    <w:rsid w:val="006F74DD"/>
    <w:rsid w:val="00700803"/>
    <w:rsid w:val="007009F1"/>
    <w:rsid w:val="00700EBD"/>
    <w:rsid w:val="00701490"/>
    <w:rsid w:val="0070179B"/>
    <w:rsid w:val="00703203"/>
    <w:rsid w:val="00703BC8"/>
    <w:rsid w:val="00703DDB"/>
    <w:rsid w:val="00705786"/>
    <w:rsid w:val="00705804"/>
    <w:rsid w:val="0070601E"/>
    <w:rsid w:val="0070630D"/>
    <w:rsid w:val="00706933"/>
    <w:rsid w:val="00706E7D"/>
    <w:rsid w:val="007079E9"/>
    <w:rsid w:val="007108EF"/>
    <w:rsid w:val="00711BE9"/>
    <w:rsid w:val="00712404"/>
    <w:rsid w:val="0071374C"/>
    <w:rsid w:val="0071531B"/>
    <w:rsid w:val="00715BB0"/>
    <w:rsid w:val="00715F2C"/>
    <w:rsid w:val="00716974"/>
    <w:rsid w:val="00716EAE"/>
    <w:rsid w:val="0071756C"/>
    <w:rsid w:val="00720038"/>
    <w:rsid w:val="0072003A"/>
    <w:rsid w:val="0072004B"/>
    <w:rsid w:val="00721FF0"/>
    <w:rsid w:val="0072230B"/>
    <w:rsid w:val="00723BEF"/>
    <w:rsid w:val="00723C1A"/>
    <w:rsid w:val="00724468"/>
    <w:rsid w:val="00724B2C"/>
    <w:rsid w:val="00726138"/>
    <w:rsid w:val="00727F12"/>
    <w:rsid w:val="00730312"/>
    <w:rsid w:val="00730EEA"/>
    <w:rsid w:val="007310E4"/>
    <w:rsid w:val="00731AE8"/>
    <w:rsid w:val="00731E7E"/>
    <w:rsid w:val="00734353"/>
    <w:rsid w:val="00734837"/>
    <w:rsid w:val="00734AE8"/>
    <w:rsid w:val="00736F0C"/>
    <w:rsid w:val="00740625"/>
    <w:rsid w:val="0074103A"/>
    <w:rsid w:val="007410CA"/>
    <w:rsid w:val="007410CB"/>
    <w:rsid w:val="00741109"/>
    <w:rsid w:val="00743004"/>
    <w:rsid w:val="00743CB5"/>
    <w:rsid w:val="007444A1"/>
    <w:rsid w:val="00744C7E"/>
    <w:rsid w:val="0074567D"/>
    <w:rsid w:val="0074674E"/>
    <w:rsid w:val="00746924"/>
    <w:rsid w:val="00746C2D"/>
    <w:rsid w:val="007473D8"/>
    <w:rsid w:val="007478E7"/>
    <w:rsid w:val="00747C8F"/>
    <w:rsid w:val="0075024D"/>
    <w:rsid w:val="00750499"/>
    <w:rsid w:val="00750C89"/>
    <w:rsid w:val="00750DF8"/>
    <w:rsid w:val="00751999"/>
    <w:rsid w:val="00751B8F"/>
    <w:rsid w:val="007535D9"/>
    <w:rsid w:val="0075365D"/>
    <w:rsid w:val="00754075"/>
    <w:rsid w:val="00754222"/>
    <w:rsid w:val="0075453D"/>
    <w:rsid w:val="007545E1"/>
    <w:rsid w:val="00756B37"/>
    <w:rsid w:val="007578DA"/>
    <w:rsid w:val="00757FBE"/>
    <w:rsid w:val="007611FF"/>
    <w:rsid w:val="00762769"/>
    <w:rsid w:val="0076333D"/>
    <w:rsid w:val="007648AA"/>
    <w:rsid w:val="00764B60"/>
    <w:rsid w:val="00765083"/>
    <w:rsid w:val="00765537"/>
    <w:rsid w:val="00767D52"/>
    <w:rsid w:val="00770367"/>
    <w:rsid w:val="0077075D"/>
    <w:rsid w:val="00773563"/>
    <w:rsid w:val="00774709"/>
    <w:rsid w:val="007748CE"/>
    <w:rsid w:val="00774ADA"/>
    <w:rsid w:val="00774C54"/>
    <w:rsid w:val="00775568"/>
    <w:rsid w:val="00776208"/>
    <w:rsid w:val="00776598"/>
    <w:rsid w:val="00776DB0"/>
    <w:rsid w:val="00776F29"/>
    <w:rsid w:val="00780006"/>
    <w:rsid w:val="0078118C"/>
    <w:rsid w:val="0078182F"/>
    <w:rsid w:val="00782B91"/>
    <w:rsid w:val="00783BBE"/>
    <w:rsid w:val="007843CF"/>
    <w:rsid w:val="00784638"/>
    <w:rsid w:val="00784FBD"/>
    <w:rsid w:val="00786319"/>
    <w:rsid w:val="00787B97"/>
    <w:rsid w:val="00787CFA"/>
    <w:rsid w:val="007909C6"/>
    <w:rsid w:val="00790E64"/>
    <w:rsid w:val="007910A5"/>
    <w:rsid w:val="007910F6"/>
    <w:rsid w:val="00791112"/>
    <w:rsid w:val="00792148"/>
    <w:rsid w:val="0079286B"/>
    <w:rsid w:val="007976FB"/>
    <w:rsid w:val="007A2563"/>
    <w:rsid w:val="007A2D03"/>
    <w:rsid w:val="007A2E80"/>
    <w:rsid w:val="007A2F8E"/>
    <w:rsid w:val="007A3224"/>
    <w:rsid w:val="007A3483"/>
    <w:rsid w:val="007A3538"/>
    <w:rsid w:val="007A3682"/>
    <w:rsid w:val="007A39C2"/>
    <w:rsid w:val="007A428E"/>
    <w:rsid w:val="007A4C81"/>
    <w:rsid w:val="007A5D0D"/>
    <w:rsid w:val="007A7883"/>
    <w:rsid w:val="007B249F"/>
    <w:rsid w:val="007B348C"/>
    <w:rsid w:val="007B3B8F"/>
    <w:rsid w:val="007B4724"/>
    <w:rsid w:val="007B4C4E"/>
    <w:rsid w:val="007B5691"/>
    <w:rsid w:val="007B5781"/>
    <w:rsid w:val="007B74FA"/>
    <w:rsid w:val="007B77E7"/>
    <w:rsid w:val="007C0820"/>
    <w:rsid w:val="007C1A40"/>
    <w:rsid w:val="007C236C"/>
    <w:rsid w:val="007C2D0D"/>
    <w:rsid w:val="007C30AD"/>
    <w:rsid w:val="007C3417"/>
    <w:rsid w:val="007C38E3"/>
    <w:rsid w:val="007C476D"/>
    <w:rsid w:val="007C47A8"/>
    <w:rsid w:val="007C5577"/>
    <w:rsid w:val="007C5E60"/>
    <w:rsid w:val="007C63AF"/>
    <w:rsid w:val="007C77FA"/>
    <w:rsid w:val="007C7CF0"/>
    <w:rsid w:val="007D04C1"/>
    <w:rsid w:val="007D06FF"/>
    <w:rsid w:val="007D0E3E"/>
    <w:rsid w:val="007D2ECA"/>
    <w:rsid w:val="007D31CA"/>
    <w:rsid w:val="007D3761"/>
    <w:rsid w:val="007D4989"/>
    <w:rsid w:val="007D4C10"/>
    <w:rsid w:val="007D571B"/>
    <w:rsid w:val="007D5D5E"/>
    <w:rsid w:val="007D5DE2"/>
    <w:rsid w:val="007D64A8"/>
    <w:rsid w:val="007D663B"/>
    <w:rsid w:val="007D7DBE"/>
    <w:rsid w:val="007E0E86"/>
    <w:rsid w:val="007E13F5"/>
    <w:rsid w:val="007E15D8"/>
    <w:rsid w:val="007E2878"/>
    <w:rsid w:val="007E3007"/>
    <w:rsid w:val="007E457E"/>
    <w:rsid w:val="007E58DB"/>
    <w:rsid w:val="007E5A88"/>
    <w:rsid w:val="007E5E68"/>
    <w:rsid w:val="007F0CAA"/>
    <w:rsid w:val="007F2411"/>
    <w:rsid w:val="007F2F72"/>
    <w:rsid w:val="007F3D61"/>
    <w:rsid w:val="007F5CAD"/>
    <w:rsid w:val="007F6098"/>
    <w:rsid w:val="00800946"/>
    <w:rsid w:val="00800FDD"/>
    <w:rsid w:val="00802B81"/>
    <w:rsid w:val="00803E3F"/>
    <w:rsid w:val="00804BA0"/>
    <w:rsid w:val="00805EE1"/>
    <w:rsid w:val="00805F65"/>
    <w:rsid w:val="00807496"/>
    <w:rsid w:val="00810B12"/>
    <w:rsid w:val="00810F8F"/>
    <w:rsid w:val="0081288F"/>
    <w:rsid w:val="008131EB"/>
    <w:rsid w:val="00813AC1"/>
    <w:rsid w:val="008158BA"/>
    <w:rsid w:val="008203ED"/>
    <w:rsid w:val="00820675"/>
    <w:rsid w:val="00821077"/>
    <w:rsid w:val="0082194E"/>
    <w:rsid w:val="00821AE0"/>
    <w:rsid w:val="0082201A"/>
    <w:rsid w:val="00822039"/>
    <w:rsid w:val="008221C3"/>
    <w:rsid w:val="00822CC9"/>
    <w:rsid w:val="00823132"/>
    <w:rsid w:val="00825778"/>
    <w:rsid w:val="00825F18"/>
    <w:rsid w:val="0082741F"/>
    <w:rsid w:val="008300F8"/>
    <w:rsid w:val="008313D6"/>
    <w:rsid w:val="008318BB"/>
    <w:rsid w:val="00832517"/>
    <w:rsid w:val="00833944"/>
    <w:rsid w:val="00833B64"/>
    <w:rsid w:val="00834DFB"/>
    <w:rsid w:val="00835D81"/>
    <w:rsid w:val="00836314"/>
    <w:rsid w:val="00836784"/>
    <w:rsid w:val="008368E2"/>
    <w:rsid w:val="00836B9B"/>
    <w:rsid w:val="00840FBA"/>
    <w:rsid w:val="00841C1F"/>
    <w:rsid w:val="00841FAD"/>
    <w:rsid w:val="00842371"/>
    <w:rsid w:val="00842E48"/>
    <w:rsid w:val="00843FD0"/>
    <w:rsid w:val="00844131"/>
    <w:rsid w:val="008452B0"/>
    <w:rsid w:val="008454B0"/>
    <w:rsid w:val="00845666"/>
    <w:rsid w:val="00845ED4"/>
    <w:rsid w:val="00846405"/>
    <w:rsid w:val="00847AAB"/>
    <w:rsid w:val="00847C53"/>
    <w:rsid w:val="00850B46"/>
    <w:rsid w:val="00851D03"/>
    <w:rsid w:val="0085228D"/>
    <w:rsid w:val="0085294D"/>
    <w:rsid w:val="008546EA"/>
    <w:rsid w:val="00856E69"/>
    <w:rsid w:val="0086091A"/>
    <w:rsid w:val="00862541"/>
    <w:rsid w:val="00863238"/>
    <w:rsid w:val="008634E9"/>
    <w:rsid w:val="00863C01"/>
    <w:rsid w:val="00864648"/>
    <w:rsid w:val="008652B7"/>
    <w:rsid w:val="00865AFF"/>
    <w:rsid w:val="00866BBE"/>
    <w:rsid w:val="00867815"/>
    <w:rsid w:val="008713AB"/>
    <w:rsid w:val="00871678"/>
    <w:rsid w:val="00874A1E"/>
    <w:rsid w:val="00874D13"/>
    <w:rsid w:val="008758C2"/>
    <w:rsid w:val="0087594F"/>
    <w:rsid w:val="00875B43"/>
    <w:rsid w:val="00875F4C"/>
    <w:rsid w:val="00876416"/>
    <w:rsid w:val="00876896"/>
    <w:rsid w:val="00876933"/>
    <w:rsid w:val="008774CB"/>
    <w:rsid w:val="00877742"/>
    <w:rsid w:val="00877DAB"/>
    <w:rsid w:val="00880297"/>
    <w:rsid w:val="0088035C"/>
    <w:rsid w:val="0088643F"/>
    <w:rsid w:val="008868FA"/>
    <w:rsid w:val="00887706"/>
    <w:rsid w:val="0088794D"/>
    <w:rsid w:val="008901FC"/>
    <w:rsid w:val="008904C5"/>
    <w:rsid w:val="00890601"/>
    <w:rsid w:val="00892491"/>
    <w:rsid w:val="008924A6"/>
    <w:rsid w:val="00895A20"/>
    <w:rsid w:val="0089612C"/>
    <w:rsid w:val="008973C6"/>
    <w:rsid w:val="008976C5"/>
    <w:rsid w:val="00897DDD"/>
    <w:rsid w:val="008A1587"/>
    <w:rsid w:val="008A1CCE"/>
    <w:rsid w:val="008A1F7A"/>
    <w:rsid w:val="008A2313"/>
    <w:rsid w:val="008A2F1F"/>
    <w:rsid w:val="008A3E49"/>
    <w:rsid w:val="008A4A2C"/>
    <w:rsid w:val="008A514E"/>
    <w:rsid w:val="008A62FA"/>
    <w:rsid w:val="008A66C1"/>
    <w:rsid w:val="008A6E7C"/>
    <w:rsid w:val="008A792E"/>
    <w:rsid w:val="008A793B"/>
    <w:rsid w:val="008A7AAE"/>
    <w:rsid w:val="008B0B79"/>
    <w:rsid w:val="008B0DF0"/>
    <w:rsid w:val="008B1956"/>
    <w:rsid w:val="008B19B6"/>
    <w:rsid w:val="008B2624"/>
    <w:rsid w:val="008B4BA4"/>
    <w:rsid w:val="008B5BB5"/>
    <w:rsid w:val="008B6163"/>
    <w:rsid w:val="008C06B9"/>
    <w:rsid w:val="008C0D81"/>
    <w:rsid w:val="008C110B"/>
    <w:rsid w:val="008C1484"/>
    <w:rsid w:val="008C302B"/>
    <w:rsid w:val="008C3E30"/>
    <w:rsid w:val="008C46E2"/>
    <w:rsid w:val="008C57F8"/>
    <w:rsid w:val="008C6D5E"/>
    <w:rsid w:val="008C783B"/>
    <w:rsid w:val="008C7D35"/>
    <w:rsid w:val="008D0097"/>
    <w:rsid w:val="008D0E91"/>
    <w:rsid w:val="008D10DA"/>
    <w:rsid w:val="008D2A94"/>
    <w:rsid w:val="008D2FFF"/>
    <w:rsid w:val="008D346A"/>
    <w:rsid w:val="008D4E89"/>
    <w:rsid w:val="008D58D4"/>
    <w:rsid w:val="008D6AB9"/>
    <w:rsid w:val="008D6E07"/>
    <w:rsid w:val="008D7339"/>
    <w:rsid w:val="008E1A41"/>
    <w:rsid w:val="008E4A90"/>
    <w:rsid w:val="008E7378"/>
    <w:rsid w:val="008E7F03"/>
    <w:rsid w:val="008F02E7"/>
    <w:rsid w:val="008F163A"/>
    <w:rsid w:val="008F26E3"/>
    <w:rsid w:val="008F306E"/>
    <w:rsid w:val="008F382F"/>
    <w:rsid w:val="008F3B70"/>
    <w:rsid w:val="008F51CC"/>
    <w:rsid w:val="008F7BD2"/>
    <w:rsid w:val="0090047A"/>
    <w:rsid w:val="00900A25"/>
    <w:rsid w:val="00900F8B"/>
    <w:rsid w:val="00900FCA"/>
    <w:rsid w:val="00901BA9"/>
    <w:rsid w:val="0090274A"/>
    <w:rsid w:val="00902AFE"/>
    <w:rsid w:val="0090443F"/>
    <w:rsid w:val="00904F99"/>
    <w:rsid w:val="00906D6F"/>
    <w:rsid w:val="00907BFD"/>
    <w:rsid w:val="00910050"/>
    <w:rsid w:val="009103B8"/>
    <w:rsid w:val="009105F6"/>
    <w:rsid w:val="00910B6F"/>
    <w:rsid w:val="00914D69"/>
    <w:rsid w:val="009153F0"/>
    <w:rsid w:val="009154B8"/>
    <w:rsid w:val="009161A4"/>
    <w:rsid w:val="00917497"/>
    <w:rsid w:val="009200CE"/>
    <w:rsid w:val="00920118"/>
    <w:rsid w:val="00920691"/>
    <w:rsid w:val="0092176C"/>
    <w:rsid w:val="009240E4"/>
    <w:rsid w:val="0092484F"/>
    <w:rsid w:val="00924CF0"/>
    <w:rsid w:val="0092515E"/>
    <w:rsid w:val="00925550"/>
    <w:rsid w:val="00925A19"/>
    <w:rsid w:val="0092653C"/>
    <w:rsid w:val="00926744"/>
    <w:rsid w:val="00927F04"/>
    <w:rsid w:val="0093116E"/>
    <w:rsid w:val="00931777"/>
    <w:rsid w:val="00934D07"/>
    <w:rsid w:val="009351AA"/>
    <w:rsid w:val="00935C81"/>
    <w:rsid w:val="00936906"/>
    <w:rsid w:val="00936ED5"/>
    <w:rsid w:val="00936F61"/>
    <w:rsid w:val="00942EAD"/>
    <w:rsid w:val="00942EF2"/>
    <w:rsid w:val="00944258"/>
    <w:rsid w:val="00944825"/>
    <w:rsid w:val="00944993"/>
    <w:rsid w:val="009449E5"/>
    <w:rsid w:val="00947643"/>
    <w:rsid w:val="00954CDA"/>
    <w:rsid w:val="00957DB7"/>
    <w:rsid w:val="0096039E"/>
    <w:rsid w:val="00960F44"/>
    <w:rsid w:val="009617AB"/>
    <w:rsid w:val="00961AF4"/>
    <w:rsid w:val="00964ED0"/>
    <w:rsid w:val="00964EF6"/>
    <w:rsid w:val="00965ACB"/>
    <w:rsid w:val="0096614D"/>
    <w:rsid w:val="009667EE"/>
    <w:rsid w:val="00966D69"/>
    <w:rsid w:val="009678FB"/>
    <w:rsid w:val="00970ACC"/>
    <w:rsid w:val="00971169"/>
    <w:rsid w:val="0097190C"/>
    <w:rsid w:val="00972C2F"/>
    <w:rsid w:val="009731E8"/>
    <w:rsid w:val="009743D2"/>
    <w:rsid w:val="00974C19"/>
    <w:rsid w:val="00974D81"/>
    <w:rsid w:val="00975BA4"/>
    <w:rsid w:val="00976DA3"/>
    <w:rsid w:val="00976FA4"/>
    <w:rsid w:val="0097722D"/>
    <w:rsid w:val="009808A1"/>
    <w:rsid w:val="00982570"/>
    <w:rsid w:val="009827E3"/>
    <w:rsid w:val="00982A38"/>
    <w:rsid w:val="00983A5F"/>
    <w:rsid w:val="00983E61"/>
    <w:rsid w:val="00984914"/>
    <w:rsid w:val="00984F95"/>
    <w:rsid w:val="00985E2A"/>
    <w:rsid w:val="009863D0"/>
    <w:rsid w:val="00987506"/>
    <w:rsid w:val="00987971"/>
    <w:rsid w:val="009911C4"/>
    <w:rsid w:val="00991BD7"/>
    <w:rsid w:val="00991E62"/>
    <w:rsid w:val="0099201B"/>
    <w:rsid w:val="009920BB"/>
    <w:rsid w:val="00993FBF"/>
    <w:rsid w:val="00994E05"/>
    <w:rsid w:val="009A0402"/>
    <w:rsid w:val="009A04F4"/>
    <w:rsid w:val="009A0AD0"/>
    <w:rsid w:val="009A0E18"/>
    <w:rsid w:val="009A2778"/>
    <w:rsid w:val="009A3641"/>
    <w:rsid w:val="009A3723"/>
    <w:rsid w:val="009A4063"/>
    <w:rsid w:val="009A5B3E"/>
    <w:rsid w:val="009A5C85"/>
    <w:rsid w:val="009B034C"/>
    <w:rsid w:val="009B081D"/>
    <w:rsid w:val="009B0CBD"/>
    <w:rsid w:val="009B24D8"/>
    <w:rsid w:val="009B32E9"/>
    <w:rsid w:val="009B4B20"/>
    <w:rsid w:val="009B619A"/>
    <w:rsid w:val="009B6489"/>
    <w:rsid w:val="009B64C5"/>
    <w:rsid w:val="009B6523"/>
    <w:rsid w:val="009B7A5D"/>
    <w:rsid w:val="009B7C05"/>
    <w:rsid w:val="009C0536"/>
    <w:rsid w:val="009C20BF"/>
    <w:rsid w:val="009C237B"/>
    <w:rsid w:val="009C2D26"/>
    <w:rsid w:val="009C40E1"/>
    <w:rsid w:val="009C427C"/>
    <w:rsid w:val="009C4EA6"/>
    <w:rsid w:val="009C5F61"/>
    <w:rsid w:val="009C67A7"/>
    <w:rsid w:val="009C6E33"/>
    <w:rsid w:val="009C7B99"/>
    <w:rsid w:val="009D1F9E"/>
    <w:rsid w:val="009D2D14"/>
    <w:rsid w:val="009D3B25"/>
    <w:rsid w:val="009D3C04"/>
    <w:rsid w:val="009D468F"/>
    <w:rsid w:val="009D4C8C"/>
    <w:rsid w:val="009D5B44"/>
    <w:rsid w:val="009D66C1"/>
    <w:rsid w:val="009E11E2"/>
    <w:rsid w:val="009E3E0E"/>
    <w:rsid w:val="009E4A42"/>
    <w:rsid w:val="009E4FE6"/>
    <w:rsid w:val="009E527F"/>
    <w:rsid w:val="009E5779"/>
    <w:rsid w:val="009E5E60"/>
    <w:rsid w:val="009E67C4"/>
    <w:rsid w:val="009E731B"/>
    <w:rsid w:val="009E7C36"/>
    <w:rsid w:val="009E7FFE"/>
    <w:rsid w:val="009F0A62"/>
    <w:rsid w:val="009F2084"/>
    <w:rsid w:val="009F2774"/>
    <w:rsid w:val="009F4445"/>
    <w:rsid w:val="009F44E3"/>
    <w:rsid w:val="009F4C92"/>
    <w:rsid w:val="009F50C6"/>
    <w:rsid w:val="009F5F52"/>
    <w:rsid w:val="009F69B4"/>
    <w:rsid w:val="009F6CCF"/>
    <w:rsid w:val="00A004A7"/>
    <w:rsid w:val="00A007B0"/>
    <w:rsid w:val="00A029D3"/>
    <w:rsid w:val="00A03652"/>
    <w:rsid w:val="00A039F9"/>
    <w:rsid w:val="00A0448E"/>
    <w:rsid w:val="00A04A0B"/>
    <w:rsid w:val="00A05A95"/>
    <w:rsid w:val="00A067B0"/>
    <w:rsid w:val="00A06879"/>
    <w:rsid w:val="00A069ED"/>
    <w:rsid w:val="00A06D9B"/>
    <w:rsid w:val="00A07133"/>
    <w:rsid w:val="00A106CB"/>
    <w:rsid w:val="00A10856"/>
    <w:rsid w:val="00A116C8"/>
    <w:rsid w:val="00A11DB2"/>
    <w:rsid w:val="00A12C35"/>
    <w:rsid w:val="00A13989"/>
    <w:rsid w:val="00A13CC9"/>
    <w:rsid w:val="00A13DF2"/>
    <w:rsid w:val="00A146AD"/>
    <w:rsid w:val="00A14E98"/>
    <w:rsid w:val="00A155EA"/>
    <w:rsid w:val="00A17DEE"/>
    <w:rsid w:val="00A17EAD"/>
    <w:rsid w:val="00A21CF5"/>
    <w:rsid w:val="00A21E98"/>
    <w:rsid w:val="00A23339"/>
    <w:rsid w:val="00A2406D"/>
    <w:rsid w:val="00A24232"/>
    <w:rsid w:val="00A25436"/>
    <w:rsid w:val="00A2712C"/>
    <w:rsid w:val="00A303A2"/>
    <w:rsid w:val="00A30CA0"/>
    <w:rsid w:val="00A3327C"/>
    <w:rsid w:val="00A3421F"/>
    <w:rsid w:val="00A34D30"/>
    <w:rsid w:val="00A34D80"/>
    <w:rsid w:val="00A35E19"/>
    <w:rsid w:val="00A36457"/>
    <w:rsid w:val="00A379B7"/>
    <w:rsid w:val="00A40299"/>
    <w:rsid w:val="00A407D6"/>
    <w:rsid w:val="00A40900"/>
    <w:rsid w:val="00A414D4"/>
    <w:rsid w:val="00A45A29"/>
    <w:rsid w:val="00A46268"/>
    <w:rsid w:val="00A46753"/>
    <w:rsid w:val="00A47449"/>
    <w:rsid w:val="00A47B4E"/>
    <w:rsid w:val="00A507B2"/>
    <w:rsid w:val="00A52407"/>
    <w:rsid w:val="00A5531C"/>
    <w:rsid w:val="00A56AAB"/>
    <w:rsid w:val="00A57921"/>
    <w:rsid w:val="00A6005F"/>
    <w:rsid w:val="00A601FB"/>
    <w:rsid w:val="00A6035F"/>
    <w:rsid w:val="00A6098E"/>
    <w:rsid w:val="00A61EB9"/>
    <w:rsid w:val="00A63BBA"/>
    <w:rsid w:val="00A63BCB"/>
    <w:rsid w:val="00A65458"/>
    <w:rsid w:val="00A65C8C"/>
    <w:rsid w:val="00A66CFB"/>
    <w:rsid w:val="00A67A9A"/>
    <w:rsid w:val="00A716A6"/>
    <w:rsid w:val="00A727BB"/>
    <w:rsid w:val="00A732D5"/>
    <w:rsid w:val="00A73ACA"/>
    <w:rsid w:val="00A74B92"/>
    <w:rsid w:val="00A75316"/>
    <w:rsid w:val="00A7538B"/>
    <w:rsid w:val="00A755D3"/>
    <w:rsid w:val="00A7735D"/>
    <w:rsid w:val="00A77749"/>
    <w:rsid w:val="00A802AA"/>
    <w:rsid w:val="00A84459"/>
    <w:rsid w:val="00A844BA"/>
    <w:rsid w:val="00A84576"/>
    <w:rsid w:val="00A8502F"/>
    <w:rsid w:val="00A850A3"/>
    <w:rsid w:val="00A863CA"/>
    <w:rsid w:val="00A864F1"/>
    <w:rsid w:val="00A87026"/>
    <w:rsid w:val="00A87546"/>
    <w:rsid w:val="00A877D5"/>
    <w:rsid w:val="00A916DC"/>
    <w:rsid w:val="00A92805"/>
    <w:rsid w:val="00A9335A"/>
    <w:rsid w:val="00A953E2"/>
    <w:rsid w:val="00A955F8"/>
    <w:rsid w:val="00A97356"/>
    <w:rsid w:val="00A979C1"/>
    <w:rsid w:val="00AA3253"/>
    <w:rsid w:val="00AA57A3"/>
    <w:rsid w:val="00AA6010"/>
    <w:rsid w:val="00AA676D"/>
    <w:rsid w:val="00AA7AD6"/>
    <w:rsid w:val="00AA7ADF"/>
    <w:rsid w:val="00AB0F4A"/>
    <w:rsid w:val="00AB2DBD"/>
    <w:rsid w:val="00AB3415"/>
    <w:rsid w:val="00AB3AE2"/>
    <w:rsid w:val="00AB5EFE"/>
    <w:rsid w:val="00AB62F5"/>
    <w:rsid w:val="00AC2335"/>
    <w:rsid w:val="00AC2C74"/>
    <w:rsid w:val="00AC35F5"/>
    <w:rsid w:val="00AC42B1"/>
    <w:rsid w:val="00AC52AD"/>
    <w:rsid w:val="00AC5372"/>
    <w:rsid w:val="00AC5405"/>
    <w:rsid w:val="00AC718D"/>
    <w:rsid w:val="00AD058A"/>
    <w:rsid w:val="00AD1073"/>
    <w:rsid w:val="00AD251C"/>
    <w:rsid w:val="00AD2917"/>
    <w:rsid w:val="00AD458B"/>
    <w:rsid w:val="00AD55F7"/>
    <w:rsid w:val="00AD7069"/>
    <w:rsid w:val="00AD7E46"/>
    <w:rsid w:val="00AE1038"/>
    <w:rsid w:val="00AE1B5D"/>
    <w:rsid w:val="00AE205D"/>
    <w:rsid w:val="00AE21C4"/>
    <w:rsid w:val="00AE5C8D"/>
    <w:rsid w:val="00AE69DA"/>
    <w:rsid w:val="00AF0760"/>
    <w:rsid w:val="00AF11DC"/>
    <w:rsid w:val="00AF23EF"/>
    <w:rsid w:val="00AF24F9"/>
    <w:rsid w:val="00AF26D7"/>
    <w:rsid w:val="00AF3B12"/>
    <w:rsid w:val="00AF4C20"/>
    <w:rsid w:val="00AF5667"/>
    <w:rsid w:val="00AF59CF"/>
    <w:rsid w:val="00AF5D58"/>
    <w:rsid w:val="00AF62B5"/>
    <w:rsid w:val="00AF6B63"/>
    <w:rsid w:val="00B00C82"/>
    <w:rsid w:val="00B01026"/>
    <w:rsid w:val="00B015B9"/>
    <w:rsid w:val="00B01AC2"/>
    <w:rsid w:val="00B034FC"/>
    <w:rsid w:val="00B035D6"/>
    <w:rsid w:val="00B03A28"/>
    <w:rsid w:val="00B03E23"/>
    <w:rsid w:val="00B03F94"/>
    <w:rsid w:val="00B04F33"/>
    <w:rsid w:val="00B05EE8"/>
    <w:rsid w:val="00B06D0E"/>
    <w:rsid w:val="00B076A9"/>
    <w:rsid w:val="00B07850"/>
    <w:rsid w:val="00B07E82"/>
    <w:rsid w:val="00B10253"/>
    <w:rsid w:val="00B11040"/>
    <w:rsid w:val="00B12CFE"/>
    <w:rsid w:val="00B13BAF"/>
    <w:rsid w:val="00B13BC2"/>
    <w:rsid w:val="00B16EE2"/>
    <w:rsid w:val="00B20214"/>
    <w:rsid w:val="00B206DB"/>
    <w:rsid w:val="00B20B3B"/>
    <w:rsid w:val="00B216CB"/>
    <w:rsid w:val="00B22C9F"/>
    <w:rsid w:val="00B23F47"/>
    <w:rsid w:val="00B251E7"/>
    <w:rsid w:val="00B2559A"/>
    <w:rsid w:val="00B256A7"/>
    <w:rsid w:val="00B27EBF"/>
    <w:rsid w:val="00B30762"/>
    <w:rsid w:val="00B309AC"/>
    <w:rsid w:val="00B30D3E"/>
    <w:rsid w:val="00B30E47"/>
    <w:rsid w:val="00B3180F"/>
    <w:rsid w:val="00B35653"/>
    <w:rsid w:val="00B358CB"/>
    <w:rsid w:val="00B36AB4"/>
    <w:rsid w:val="00B36BD2"/>
    <w:rsid w:val="00B37F52"/>
    <w:rsid w:val="00B40F93"/>
    <w:rsid w:val="00B4128F"/>
    <w:rsid w:val="00B42DA5"/>
    <w:rsid w:val="00B43072"/>
    <w:rsid w:val="00B45354"/>
    <w:rsid w:val="00B454B2"/>
    <w:rsid w:val="00B47007"/>
    <w:rsid w:val="00B50695"/>
    <w:rsid w:val="00B50B53"/>
    <w:rsid w:val="00B52A0C"/>
    <w:rsid w:val="00B537EA"/>
    <w:rsid w:val="00B54270"/>
    <w:rsid w:val="00B55597"/>
    <w:rsid w:val="00B56E27"/>
    <w:rsid w:val="00B57BD8"/>
    <w:rsid w:val="00B60E36"/>
    <w:rsid w:val="00B614F7"/>
    <w:rsid w:val="00B61B35"/>
    <w:rsid w:val="00B63C61"/>
    <w:rsid w:val="00B63CEC"/>
    <w:rsid w:val="00B64C9B"/>
    <w:rsid w:val="00B6526F"/>
    <w:rsid w:val="00B6569C"/>
    <w:rsid w:val="00B65B03"/>
    <w:rsid w:val="00B65E30"/>
    <w:rsid w:val="00B67622"/>
    <w:rsid w:val="00B67BB1"/>
    <w:rsid w:val="00B70F13"/>
    <w:rsid w:val="00B71931"/>
    <w:rsid w:val="00B71FEF"/>
    <w:rsid w:val="00B72BC2"/>
    <w:rsid w:val="00B73E1F"/>
    <w:rsid w:val="00B74EAE"/>
    <w:rsid w:val="00B75DBE"/>
    <w:rsid w:val="00B76086"/>
    <w:rsid w:val="00B76FDE"/>
    <w:rsid w:val="00B771FB"/>
    <w:rsid w:val="00B80331"/>
    <w:rsid w:val="00B80948"/>
    <w:rsid w:val="00B817F0"/>
    <w:rsid w:val="00B81C05"/>
    <w:rsid w:val="00B8250A"/>
    <w:rsid w:val="00B82F99"/>
    <w:rsid w:val="00B8326B"/>
    <w:rsid w:val="00B838EE"/>
    <w:rsid w:val="00B86059"/>
    <w:rsid w:val="00B868BA"/>
    <w:rsid w:val="00B87EBD"/>
    <w:rsid w:val="00B90172"/>
    <w:rsid w:val="00B905E0"/>
    <w:rsid w:val="00B90E8E"/>
    <w:rsid w:val="00B91BC1"/>
    <w:rsid w:val="00B93772"/>
    <w:rsid w:val="00B93F42"/>
    <w:rsid w:val="00B943D9"/>
    <w:rsid w:val="00B95587"/>
    <w:rsid w:val="00B95D28"/>
    <w:rsid w:val="00B97583"/>
    <w:rsid w:val="00BA0268"/>
    <w:rsid w:val="00BA1763"/>
    <w:rsid w:val="00BA2401"/>
    <w:rsid w:val="00BA2EF3"/>
    <w:rsid w:val="00BA3AA4"/>
    <w:rsid w:val="00BA409A"/>
    <w:rsid w:val="00BA4F9B"/>
    <w:rsid w:val="00BA54C0"/>
    <w:rsid w:val="00BA6993"/>
    <w:rsid w:val="00BA6B28"/>
    <w:rsid w:val="00BB159B"/>
    <w:rsid w:val="00BB16B8"/>
    <w:rsid w:val="00BB2D12"/>
    <w:rsid w:val="00BB2EFA"/>
    <w:rsid w:val="00BB3A4F"/>
    <w:rsid w:val="00BB4D5E"/>
    <w:rsid w:val="00BB7CC4"/>
    <w:rsid w:val="00BC34C1"/>
    <w:rsid w:val="00BC36F5"/>
    <w:rsid w:val="00BC383C"/>
    <w:rsid w:val="00BC4A42"/>
    <w:rsid w:val="00BC5B51"/>
    <w:rsid w:val="00BC754F"/>
    <w:rsid w:val="00BD051F"/>
    <w:rsid w:val="00BD071F"/>
    <w:rsid w:val="00BD0CE4"/>
    <w:rsid w:val="00BD1D99"/>
    <w:rsid w:val="00BD1EC7"/>
    <w:rsid w:val="00BD205C"/>
    <w:rsid w:val="00BD2396"/>
    <w:rsid w:val="00BD4375"/>
    <w:rsid w:val="00BD5197"/>
    <w:rsid w:val="00BD572C"/>
    <w:rsid w:val="00BD79A1"/>
    <w:rsid w:val="00BE1600"/>
    <w:rsid w:val="00BE1EF8"/>
    <w:rsid w:val="00BE2318"/>
    <w:rsid w:val="00BE4439"/>
    <w:rsid w:val="00BE56B3"/>
    <w:rsid w:val="00BE624C"/>
    <w:rsid w:val="00BE6DF3"/>
    <w:rsid w:val="00BF05F1"/>
    <w:rsid w:val="00BF1402"/>
    <w:rsid w:val="00BF16CA"/>
    <w:rsid w:val="00BF198B"/>
    <w:rsid w:val="00BF1C2F"/>
    <w:rsid w:val="00BF27C0"/>
    <w:rsid w:val="00BF3006"/>
    <w:rsid w:val="00BF3112"/>
    <w:rsid w:val="00BF3247"/>
    <w:rsid w:val="00BF3DA3"/>
    <w:rsid w:val="00BF46B6"/>
    <w:rsid w:val="00BF58F1"/>
    <w:rsid w:val="00C00566"/>
    <w:rsid w:val="00C007C2"/>
    <w:rsid w:val="00C00A33"/>
    <w:rsid w:val="00C02186"/>
    <w:rsid w:val="00C02307"/>
    <w:rsid w:val="00C052CB"/>
    <w:rsid w:val="00C06360"/>
    <w:rsid w:val="00C06D32"/>
    <w:rsid w:val="00C06D7B"/>
    <w:rsid w:val="00C07103"/>
    <w:rsid w:val="00C07C40"/>
    <w:rsid w:val="00C1067E"/>
    <w:rsid w:val="00C121A5"/>
    <w:rsid w:val="00C1370B"/>
    <w:rsid w:val="00C13C01"/>
    <w:rsid w:val="00C146AF"/>
    <w:rsid w:val="00C146E0"/>
    <w:rsid w:val="00C150FD"/>
    <w:rsid w:val="00C166C1"/>
    <w:rsid w:val="00C1676E"/>
    <w:rsid w:val="00C175BB"/>
    <w:rsid w:val="00C17B6D"/>
    <w:rsid w:val="00C20FA9"/>
    <w:rsid w:val="00C2108A"/>
    <w:rsid w:val="00C226D5"/>
    <w:rsid w:val="00C227F7"/>
    <w:rsid w:val="00C228E5"/>
    <w:rsid w:val="00C22A21"/>
    <w:rsid w:val="00C22A43"/>
    <w:rsid w:val="00C241DA"/>
    <w:rsid w:val="00C24821"/>
    <w:rsid w:val="00C249E7"/>
    <w:rsid w:val="00C259BA"/>
    <w:rsid w:val="00C27561"/>
    <w:rsid w:val="00C2786C"/>
    <w:rsid w:val="00C27A23"/>
    <w:rsid w:val="00C30EF8"/>
    <w:rsid w:val="00C31CF8"/>
    <w:rsid w:val="00C32181"/>
    <w:rsid w:val="00C328D9"/>
    <w:rsid w:val="00C342EE"/>
    <w:rsid w:val="00C3495F"/>
    <w:rsid w:val="00C358FF"/>
    <w:rsid w:val="00C36CFC"/>
    <w:rsid w:val="00C371C2"/>
    <w:rsid w:val="00C378E6"/>
    <w:rsid w:val="00C4079E"/>
    <w:rsid w:val="00C40A04"/>
    <w:rsid w:val="00C419B3"/>
    <w:rsid w:val="00C41B00"/>
    <w:rsid w:val="00C4457D"/>
    <w:rsid w:val="00C44613"/>
    <w:rsid w:val="00C447AD"/>
    <w:rsid w:val="00C448DE"/>
    <w:rsid w:val="00C449F7"/>
    <w:rsid w:val="00C51BC8"/>
    <w:rsid w:val="00C529F1"/>
    <w:rsid w:val="00C5342E"/>
    <w:rsid w:val="00C53CCC"/>
    <w:rsid w:val="00C5554B"/>
    <w:rsid w:val="00C56CC9"/>
    <w:rsid w:val="00C570A5"/>
    <w:rsid w:val="00C574CC"/>
    <w:rsid w:val="00C575EA"/>
    <w:rsid w:val="00C5794E"/>
    <w:rsid w:val="00C60211"/>
    <w:rsid w:val="00C60EEB"/>
    <w:rsid w:val="00C61214"/>
    <w:rsid w:val="00C61670"/>
    <w:rsid w:val="00C620EA"/>
    <w:rsid w:val="00C626E4"/>
    <w:rsid w:val="00C636D8"/>
    <w:rsid w:val="00C637C7"/>
    <w:rsid w:val="00C6453D"/>
    <w:rsid w:val="00C64AE3"/>
    <w:rsid w:val="00C64F16"/>
    <w:rsid w:val="00C65E15"/>
    <w:rsid w:val="00C65EA2"/>
    <w:rsid w:val="00C6663F"/>
    <w:rsid w:val="00C66E9B"/>
    <w:rsid w:val="00C67B34"/>
    <w:rsid w:val="00C67DE6"/>
    <w:rsid w:val="00C67F36"/>
    <w:rsid w:val="00C70E98"/>
    <w:rsid w:val="00C73991"/>
    <w:rsid w:val="00C73A4D"/>
    <w:rsid w:val="00C73E9B"/>
    <w:rsid w:val="00C74A8E"/>
    <w:rsid w:val="00C74B86"/>
    <w:rsid w:val="00C75B07"/>
    <w:rsid w:val="00C7617B"/>
    <w:rsid w:val="00C7644A"/>
    <w:rsid w:val="00C77711"/>
    <w:rsid w:val="00C777D9"/>
    <w:rsid w:val="00C804E3"/>
    <w:rsid w:val="00C80D0F"/>
    <w:rsid w:val="00C81156"/>
    <w:rsid w:val="00C821F8"/>
    <w:rsid w:val="00C82440"/>
    <w:rsid w:val="00C828C4"/>
    <w:rsid w:val="00C8291F"/>
    <w:rsid w:val="00C84054"/>
    <w:rsid w:val="00C8451A"/>
    <w:rsid w:val="00C84B01"/>
    <w:rsid w:val="00C84C74"/>
    <w:rsid w:val="00C84E70"/>
    <w:rsid w:val="00C85705"/>
    <w:rsid w:val="00C864B5"/>
    <w:rsid w:val="00C87C36"/>
    <w:rsid w:val="00C904CA"/>
    <w:rsid w:val="00C90814"/>
    <w:rsid w:val="00C9151F"/>
    <w:rsid w:val="00C925E4"/>
    <w:rsid w:val="00C93400"/>
    <w:rsid w:val="00C94C02"/>
    <w:rsid w:val="00C95589"/>
    <w:rsid w:val="00C956A3"/>
    <w:rsid w:val="00C963F2"/>
    <w:rsid w:val="00CA0ECB"/>
    <w:rsid w:val="00CA1425"/>
    <w:rsid w:val="00CA2651"/>
    <w:rsid w:val="00CA2BB1"/>
    <w:rsid w:val="00CA3095"/>
    <w:rsid w:val="00CA364B"/>
    <w:rsid w:val="00CA3CA1"/>
    <w:rsid w:val="00CA42C1"/>
    <w:rsid w:val="00CA4ED1"/>
    <w:rsid w:val="00CA4EEC"/>
    <w:rsid w:val="00CA6EBC"/>
    <w:rsid w:val="00CA729F"/>
    <w:rsid w:val="00CB2263"/>
    <w:rsid w:val="00CB242A"/>
    <w:rsid w:val="00CB3D2D"/>
    <w:rsid w:val="00CB42DB"/>
    <w:rsid w:val="00CB5117"/>
    <w:rsid w:val="00CB57FC"/>
    <w:rsid w:val="00CB6676"/>
    <w:rsid w:val="00CB6AE2"/>
    <w:rsid w:val="00CB6E25"/>
    <w:rsid w:val="00CB6F54"/>
    <w:rsid w:val="00CC0260"/>
    <w:rsid w:val="00CC1A19"/>
    <w:rsid w:val="00CC261D"/>
    <w:rsid w:val="00CC3574"/>
    <w:rsid w:val="00CC40E1"/>
    <w:rsid w:val="00CC68D5"/>
    <w:rsid w:val="00CD0088"/>
    <w:rsid w:val="00CD0938"/>
    <w:rsid w:val="00CD0C17"/>
    <w:rsid w:val="00CD1164"/>
    <w:rsid w:val="00CD11E5"/>
    <w:rsid w:val="00CD285C"/>
    <w:rsid w:val="00CD31FA"/>
    <w:rsid w:val="00CD3AA4"/>
    <w:rsid w:val="00CD403B"/>
    <w:rsid w:val="00CD5444"/>
    <w:rsid w:val="00CD65D1"/>
    <w:rsid w:val="00CE0037"/>
    <w:rsid w:val="00CE0AB0"/>
    <w:rsid w:val="00CE106C"/>
    <w:rsid w:val="00CE50CC"/>
    <w:rsid w:val="00CE51EA"/>
    <w:rsid w:val="00CE5E06"/>
    <w:rsid w:val="00CE6415"/>
    <w:rsid w:val="00CE6A2F"/>
    <w:rsid w:val="00CE6C5B"/>
    <w:rsid w:val="00CF2201"/>
    <w:rsid w:val="00CF2EDC"/>
    <w:rsid w:val="00CF3671"/>
    <w:rsid w:val="00CF4B4F"/>
    <w:rsid w:val="00CF5353"/>
    <w:rsid w:val="00CF589D"/>
    <w:rsid w:val="00CF7206"/>
    <w:rsid w:val="00CF73C6"/>
    <w:rsid w:val="00D0034B"/>
    <w:rsid w:val="00D00403"/>
    <w:rsid w:val="00D035EE"/>
    <w:rsid w:val="00D0367E"/>
    <w:rsid w:val="00D05008"/>
    <w:rsid w:val="00D05147"/>
    <w:rsid w:val="00D06865"/>
    <w:rsid w:val="00D06AEC"/>
    <w:rsid w:val="00D0715D"/>
    <w:rsid w:val="00D07586"/>
    <w:rsid w:val="00D10461"/>
    <w:rsid w:val="00D11466"/>
    <w:rsid w:val="00D11931"/>
    <w:rsid w:val="00D11CFF"/>
    <w:rsid w:val="00D1221A"/>
    <w:rsid w:val="00D137E8"/>
    <w:rsid w:val="00D137EB"/>
    <w:rsid w:val="00D22121"/>
    <w:rsid w:val="00D22F2A"/>
    <w:rsid w:val="00D230C1"/>
    <w:rsid w:val="00D2338B"/>
    <w:rsid w:val="00D24150"/>
    <w:rsid w:val="00D246B6"/>
    <w:rsid w:val="00D258AD"/>
    <w:rsid w:val="00D262FD"/>
    <w:rsid w:val="00D26954"/>
    <w:rsid w:val="00D2699F"/>
    <w:rsid w:val="00D26B52"/>
    <w:rsid w:val="00D27BC5"/>
    <w:rsid w:val="00D27F8D"/>
    <w:rsid w:val="00D301AD"/>
    <w:rsid w:val="00D32706"/>
    <w:rsid w:val="00D32D16"/>
    <w:rsid w:val="00D335AC"/>
    <w:rsid w:val="00D33717"/>
    <w:rsid w:val="00D346D9"/>
    <w:rsid w:val="00D35106"/>
    <w:rsid w:val="00D35DC2"/>
    <w:rsid w:val="00D36EDC"/>
    <w:rsid w:val="00D37C44"/>
    <w:rsid w:val="00D37C48"/>
    <w:rsid w:val="00D406C7"/>
    <w:rsid w:val="00D40FD9"/>
    <w:rsid w:val="00D413CE"/>
    <w:rsid w:val="00D41ED9"/>
    <w:rsid w:val="00D42A70"/>
    <w:rsid w:val="00D44B96"/>
    <w:rsid w:val="00D45E72"/>
    <w:rsid w:val="00D4699B"/>
    <w:rsid w:val="00D46C1F"/>
    <w:rsid w:val="00D46C8E"/>
    <w:rsid w:val="00D470D7"/>
    <w:rsid w:val="00D5088B"/>
    <w:rsid w:val="00D50DF3"/>
    <w:rsid w:val="00D51B87"/>
    <w:rsid w:val="00D51BB7"/>
    <w:rsid w:val="00D52202"/>
    <w:rsid w:val="00D5371E"/>
    <w:rsid w:val="00D537A5"/>
    <w:rsid w:val="00D54BCB"/>
    <w:rsid w:val="00D55136"/>
    <w:rsid w:val="00D5524D"/>
    <w:rsid w:val="00D55616"/>
    <w:rsid w:val="00D55B73"/>
    <w:rsid w:val="00D55F8C"/>
    <w:rsid w:val="00D56F63"/>
    <w:rsid w:val="00D576EA"/>
    <w:rsid w:val="00D579DF"/>
    <w:rsid w:val="00D61985"/>
    <w:rsid w:val="00D63B60"/>
    <w:rsid w:val="00D6480D"/>
    <w:rsid w:val="00D67B82"/>
    <w:rsid w:val="00D67D39"/>
    <w:rsid w:val="00D702F7"/>
    <w:rsid w:val="00D7036C"/>
    <w:rsid w:val="00D7150C"/>
    <w:rsid w:val="00D74A5E"/>
    <w:rsid w:val="00D752E6"/>
    <w:rsid w:val="00D75328"/>
    <w:rsid w:val="00D7596A"/>
    <w:rsid w:val="00D75AE5"/>
    <w:rsid w:val="00D76742"/>
    <w:rsid w:val="00D76F2E"/>
    <w:rsid w:val="00D77684"/>
    <w:rsid w:val="00D779B5"/>
    <w:rsid w:val="00D80C19"/>
    <w:rsid w:val="00D81195"/>
    <w:rsid w:val="00D81F8E"/>
    <w:rsid w:val="00D828CD"/>
    <w:rsid w:val="00D82954"/>
    <w:rsid w:val="00D83577"/>
    <w:rsid w:val="00D838CB"/>
    <w:rsid w:val="00D84C4C"/>
    <w:rsid w:val="00D902CF"/>
    <w:rsid w:val="00D90B8D"/>
    <w:rsid w:val="00D9311D"/>
    <w:rsid w:val="00D9321F"/>
    <w:rsid w:val="00D9337C"/>
    <w:rsid w:val="00D94286"/>
    <w:rsid w:val="00D96946"/>
    <w:rsid w:val="00D97A37"/>
    <w:rsid w:val="00D97E5B"/>
    <w:rsid w:val="00DA0A5F"/>
    <w:rsid w:val="00DA0DEB"/>
    <w:rsid w:val="00DA24E3"/>
    <w:rsid w:val="00DA37F5"/>
    <w:rsid w:val="00DA49E2"/>
    <w:rsid w:val="00DA564C"/>
    <w:rsid w:val="00DA5A99"/>
    <w:rsid w:val="00DA6A6E"/>
    <w:rsid w:val="00DA7588"/>
    <w:rsid w:val="00DB0D51"/>
    <w:rsid w:val="00DB0DDE"/>
    <w:rsid w:val="00DB305A"/>
    <w:rsid w:val="00DB380D"/>
    <w:rsid w:val="00DB4274"/>
    <w:rsid w:val="00DB47B1"/>
    <w:rsid w:val="00DB4EA7"/>
    <w:rsid w:val="00DB57EE"/>
    <w:rsid w:val="00DB5A0C"/>
    <w:rsid w:val="00DB5A52"/>
    <w:rsid w:val="00DB5DC9"/>
    <w:rsid w:val="00DB613B"/>
    <w:rsid w:val="00DB6C71"/>
    <w:rsid w:val="00DB7161"/>
    <w:rsid w:val="00DB7BF8"/>
    <w:rsid w:val="00DC12C0"/>
    <w:rsid w:val="00DC1F8C"/>
    <w:rsid w:val="00DC2916"/>
    <w:rsid w:val="00DC29FA"/>
    <w:rsid w:val="00DC2F51"/>
    <w:rsid w:val="00DC3056"/>
    <w:rsid w:val="00DC45A1"/>
    <w:rsid w:val="00DC4634"/>
    <w:rsid w:val="00DC55E2"/>
    <w:rsid w:val="00DC56E6"/>
    <w:rsid w:val="00DC5AB1"/>
    <w:rsid w:val="00DC5AB4"/>
    <w:rsid w:val="00DC723E"/>
    <w:rsid w:val="00DC7D75"/>
    <w:rsid w:val="00DD4DA5"/>
    <w:rsid w:val="00DD5173"/>
    <w:rsid w:val="00DD5A24"/>
    <w:rsid w:val="00DD695D"/>
    <w:rsid w:val="00DD7BC7"/>
    <w:rsid w:val="00DE1990"/>
    <w:rsid w:val="00DE1A48"/>
    <w:rsid w:val="00DE24C4"/>
    <w:rsid w:val="00DE2534"/>
    <w:rsid w:val="00DE364B"/>
    <w:rsid w:val="00DE52DB"/>
    <w:rsid w:val="00DE59C1"/>
    <w:rsid w:val="00DE5C3B"/>
    <w:rsid w:val="00DE6006"/>
    <w:rsid w:val="00DE7467"/>
    <w:rsid w:val="00DF039B"/>
    <w:rsid w:val="00DF2EE0"/>
    <w:rsid w:val="00DF4A6A"/>
    <w:rsid w:val="00DF639C"/>
    <w:rsid w:val="00E00BF6"/>
    <w:rsid w:val="00E00DE4"/>
    <w:rsid w:val="00E010C7"/>
    <w:rsid w:val="00E027A3"/>
    <w:rsid w:val="00E02F74"/>
    <w:rsid w:val="00E03A1A"/>
    <w:rsid w:val="00E043DA"/>
    <w:rsid w:val="00E044A7"/>
    <w:rsid w:val="00E04A9A"/>
    <w:rsid w:val="00E10905"/>
    <w:rsid w:val="00E11F42"/>
    <w:rsid w:val="00E12472"/>
    <w:rsid w:val="00E15A58"/>
    <w:rsid w:val="00E16E38"/>
    <w:rsid w:val="00E17028"/>
    <w:rsid w:val="00E1722D"/>
    <w:rsid w:val="00E176F6"/>
    <w:rsid w:val="00E22E49"/>
    <w:rsid w:val="00E22EED"/>
    <w:rsid w:val="00E249A9"/>
    <w:rsid w:val="00E2530C"/>
    <w:rsid w:val="00E25384"/>
    <w:rsid w:val="00E26A85"/>
    <w:rsid w:val="00E27DED"/>
    <w:rsid w:val="00E306FC"/>
    <w:rsid w:val="00E3078F"/>
    <w:rsid w:val="00E30915"/>
    <w:rsid w:val="00E30AC4"/>
    <w:rsid w:val="00E31FF8"/>
    <w:rsid w:val="00E32EF9"/>
    <w:rsid w:val="00E330AF"/>
    <w:rsid w:val="00E33974"/>
    <w:rsid w:val="00E348DF"/>
    <w:rsid w:val="00E35336"/>
    <w:rsid w:val="00E35855"/>
    <w:rsid w:val="00E365B2"/>
    <w:rsid w:val="00E36D46"/>
    <w:rsid w:val="00E36F50"/>
    <w:rsid w:val="00E370A8"/>
    <w:rsid w:val="00E370DC"/>
    <w:rsid w:val="00E374DE"/>
    <w:rsid w:val="00E37C6A"/>
    <w:rsid w:val="00E40D34"/>
    <w:rsid w:val="00E422D4"/>
    <w:rsid w:val="00E43CFC"/>
    <w:rsid w:val="00E45253"/>
    <w:rsid w:val="00E455A6"/>
    <w:rsid w:val="00E45756"/>
    <w:rsid w:val="00E45CFB"/>
    <w:rsid w:val="00E5013E"/>
    <w:rsid w:val="00E51877"/>
    <w:rsid w:val="00E52E6B"/>
    <w:rsid w:val="00E53948"/>
    <w:rsid w:val="00E54801"/>
    <w:rsid w:val="00E54E76"/>
    <w:rsid w:val="00E550B8"/>
    <w:rsid w:val="00E55A33"/>
    <w:rsid w:val="00E55EE9"/>
    <w:rsid w:val="00E5685B"/>
    <w:rsid w:val="00E56FEB"/>
    <w:rsid w:val="00E57359"/>
    <w:rsid w:val="00E6096D"/>
    <w:rsid w:val="00E616BF"/>
    <w:rsid w:val="00E62052"/>
    <w:rsid w:val="00E62800"/>
    <w:rsid w:val="00E64186"/>
    <w:rsid w:val="00E65568"/>
    <w:rsid w:val="00E65D6E"/>
    <w:rsid w:val="00E66B36"/>
    <w:rsid w:val="00E70079"/>
    <w:rsid w:val="00E7071A"/>
    <w:rsid w:val="00E713C9"/>
    <w:rsid w:val="00E72F93"/>
    <w:rsid w:val="00E74314"/>
    <w:rsid w:val="00E74452"/>
    <w:rsid w:val="00E7467D"/>
    <w:rsid w:val="00E75BC6"/>
    <w:rsid w:val="00E76ECD"/>
    <w:rsid w:val="00E771F1"/>
    <w:rsid w:val="00E83F87"/>
    <w:rsid w:val="00E840E2"/>
    <w:rsid w:val="00E847EB"/>
    <w:rsid w:val="00E84FB8"/>
    <w:rsid w:val="00E8571F"/>
    <w:rsid w:val="00E8690C"/>
    <w:rsid w:val="00E86990"/>
    <w:rsid w:val="00E873D7"/>
    <w:rsid w:val="00E874A3"/>
    <w:rsid w:val="00E87A57"/>
    <w:rsid w:val="00E87D4A"/>
    <w:rsid w:val="00E90996"/>
    <w:rsid w:val="00E92121"/>
    <w:rsid w:val="00E92332"/>
    <w:rsid w:val="00E9258A"/>
    <w:rsid w:val="00E92B36"/>
    <w:rsid w:val="00E93618"/>
    <w:rsid w:val="00E95610"/>
    <w:rsid w:val="00E956BB"/>
    <w:rsid w:val="00E95940"/>
    <w:rsid w:val="00E95F7E"/>
    <w:rsid w:val="00E96770"/>
    <w:rsid w:val="00E96A2C"/>
    <w:rsid w:val="00E96B72"/>
    <w:rsid w:val="00E97EE8"/>
    <w:rsid w:val="00EA0130"/>
    <w:rsid w:val="00EA038D"/>
    <w:rsid w:val="00EA0E9E"/>
    <w:rsid w:val="00EA19DB"/>
    <w:rsid w:val="00EA1AAA"/>
    <w:rsid w:val="00EA241A"/>
    <w:rsid w:val="00EA2456"/>
    <w:rsid w:val="00EA2E22"/>
    <w:rsid w:val="00EA3170"/>
    <w:rsid w:val="00EA435A"/>
    <w:rsid w:val="00EA4BAD"/>
    <w:rsid w:val="00EA6F51"/>
    <w:rsid w:val="00EA742D"/>
    <w:rsid w:val="00EA7783"/>
    <w:rsid w:val="00EB0F16"/>
    <w:rsid w:val="00EB194F"/>
    <w:rsid w:val="00EB2DAB"/>
    <w:rsid w:val="00EB3E23"/>
    <w:rsid w:val="00EB48E1"/>
    <w:rsid w:val="00EB50BC"/>
    <w:rsid w:val="00EB67FB"/>
    <w:rsid w:val="00EB7B39"/>
    <w:rsid w:val="00EC0135"/>
    <w:rsid w:val="00EC08CE"/>
    <w:rsid w:val="00EC127B"/>
    <w:rsid w:val="00EC16D9"/>
    <w:rsid w:val="00EC1C26"/>
    <w:rsid w:val="00EC1F45"/>
    <w:rsid w:val="00EC20D7"/>
    <w:rsid w:val="00EC3151"/>
    <w:rsid w:val="00EC31B6"/>
    <w:rsid w:val="00EC31EB"/>
    <w:rsid w:val="00EC4C34"/>
    <w:rsid w:val="00EC5998"/>
    <w:rsid w:val="00EC5AC4"/>
    <w:rsid w:val="00EC6484"/>
    <w:rsid w:val="00EC696D"/>
    <w:rsid w:val="00ED26CE"/>
    <w:rsid w:val="00ED2AEE"/>
    <w:rsid w:val="00ED3764"/>
    <w:rsid w:val="00ED4029"/>
    <w:rsid w:val="00ED7509"/>
    <w:rsid w:val="00EE085F"/>
    <w:rsid w:val="00EE43A0"/>
    <w:rsid w:val="00EE4744"/>
    <w:rsid w:val="00EE4C45"/>
    <w:rsid w:val="00EE5C77"/>
    <w:rsid w:val="00EE5DE5"/>
    <w:rsid w:val="00EE5DE6"/>
    <w:rsid w:val="00EE5F22"/>
    <w:rsid w:val="00EE5F7E"/>
    <w:rsid w:val="00EE6084"/>
    <w:rsid w:val="00EE70A7"/>
    <w:rsid w:val="00EE712F"/>
    <w:rsid w:val="00EF007D"/>
    <w:rsid w:val="00EF1163"/>
    <w:rsid w:val="00EF11F1"/>
    <w:rsid w:val="00EF1FFF"/>
    <w:rsid w:val="00EF2BFF"/>
    <w:rsid w:val="00EF427A"/>
    <w:rsid w:val="00EF549E"/>
    <w:rsid w:val="00EF5690"/>
    <w:rsid w:val="00EF5725"/>
    <w:rsid w:val="00EF6094"/>
    <w:rsid w:val="00EF7C99"/>
    <w:rsid w:val="00F00B3C"/>
    <w:rsid w:val="00F017CA"/>
    <w:rsid w:val="00F019CB"/>
    <w:rsid w:val="00F0210C"/>
    <w:rsid w:val="00F02D20"/>
    <w:rsid w:val="00F02F9B"/>
    <w:rsid w:val="00F033B5"/>
    <w:rsid w:val="00F03FFE"/>
    <w:rsid w:val="00F04D88"/>
    <w:rsid w:val="00F06E2D"/>
    <w:rsid w:val="00F0727E"/>
    <w:rsid w:val="00F1008C"/>
    <w:rsid w:val="00F1286B"/>
    <w:rsid w:val="00F14AD8"/>
    <w:rsid w:val="00F161A4"/>
    <w:rsid w:val="00F1661C"/>
    <w:rsid w:val="00F16723"/>
    <w:rsid w:val="00F16A83"/>
    <w:rsid w:val="00F17796"/>
    <w:rsid w:val="00F17C45"/>
    <w:rsid w:val="00F209EE"/>
    <w:rsid w:val="00F21015"/>
    <w:rsid w:val="00F2214D"/>
    <w:rsid w:val="00F223BE"/>
    <w:rsid w:val="00F22836"/>
    <w:rsid w:val="00F230C1"/>
    <w:rsid w:val="00F24797"/>
    <w:rsid w:val="00F24B27"/>
    <w:rsid w:val="00F24D9D"/>
    <w:rsid w:val="00F25733"/>
    <w:rsid w:val="00F2575B"/>
    <w:rsid w:val="00F2608E"/>
    <w:rsid w:val="00F26DF0"/>
    <w:rsid w:val="00F27307"/>
    <w:rsid w:val="00F321E6"/>
    <w:rsid w:val="00F329A2"/>
    <w:rsid w:val="00F33A63"/>
    <w:rsid w:val="00F3467C"/>
    <w:rsid w:val="00F34C11"/>
    <w:rsid w:val="00F3560B"/>
    <w:rsid w:val="00F35655"/>
    <w:rsid w:val="00F35851"/>
    <w:rsid w:val="00F35DB8"/>
    <w:rsid w:val="00F36240"/>
    <w:rsid w:val="00F36F99"/>
    <w:rsid w:val="00F371D6"/>
    <w:rsid w:val="00F37577"/>
    <w:rsid w:val="00F40E5D"/>
    <w:rsid w:val="00F418CC"/>
    <w:rsid w:val="00F423E8"/>
    <w:rsid w:val="00F42B96"/>
    <w:rsid w:val="00F42E75"/>
    <w:rsid w:val="00F4317A"/>
    <w:rsid w:val="00F45188"/>
    <w:rsid w:val="00F455D4"/>
    <w:rsid w:val="00F45625"/>
    <w:rsid w:val="00F46F59"/>
    <w:rsid w:val="00F47320"/>
    <w:rsid w:val="00F50E55"/>
    <w:rsid w:val="00F51A55"/>
    <w:rsid w:val="00F5269D"/>
    <w:rsid w:val="00F52A22"/>
    <w:rsid w:val="00F531FD"/>
    <w:rsid w:val="00F533B4"/>
    <w:rsid w:val="00F5363D"/>
    <w:rsid w:val="00F54442"/>
    <w:rsid w:val="00F561D0"/>
    <w:rsid w:val="00F562C0"/>
    <w:rsid w:val="00F577A3"/>
    <w:rsid w:val="00F57ABC"/>
    <w:rsid w:val="00F600C6"/>
    <w:rsid w:val="00F60708"/>
    <w:rsid w:val="00F610C7"/>
    <w:rsid w:val="00F628AA"/>
    <w:rsid w:val="00F633DD"/>
    <w:rsid w:val="00F63E72"/>
    <w:rsid w:val="00F647BE"/>
    <w:rsid w:val="00F64B65"/>
    <w:rsid w:val="00F64E23"/>
    <w:rsid w:val="00F6555B"/>
    <w:rsid w:val="00F67183"/>
    <w:rsid w:val="00F7050D"/>
    <w:rsid w:val="00F7119E"/>
    <w:rsid w:val="00F713C5"/>
    <w:rsid w:val="00F71B90"/>
    <w:rsid w:val="00F7350F"/>
    <w:rsid w:val="00F73901"/>
    <w:rsid w:val="00F7449F"/>
    <w:rsid w:val="00F753E1"/>
    <w:rsid w:val="00F75883"/>
    <w:rsid w:val="00F75E34"/>
    <w:rsid w:val="00F76075"/>
    <w:rsid w:val="00F77281"/>
    <w:rsid w:val="00F7743F"/>
    <w:rsid w:val="00F80EFE"/>
    <w:rsid w:val="00F81ED2"/>
    <w:rsid w:val="00F82744"/>
    <w:rsid w:val="00F85973"/>
    <w:rsid w:val="00F85CF6"/>
    <w:rsid w:val="00F86701"/>
    <w:rsid w:val="00F90385"/>
    <w:rsid w:val="00F903F6"/>
    <w:rsid w:val="00F90692"/>
    <w:rsid w:val="00F90B4B"/>
    <w:rsid w:val="00F915E2"/>
    <w:rsid w:val="00F92242"/>
    <w:rsid w:val="00F9299F"/>
    <w:rsid w:val="00F9327E"/>
    <w:rsid w:val="00F93A99"/>
    <w:rsid w:val="00F944D7"/>
    <w:rsid w:val="00F946A1"/>
    <w:rsid w:val="00F94DC9"/>
    <w:rsid w:val="00F94DF9"/>
    <w:rsid w:val="00F95CF8"/>
    <w:rsid w:val="00F95E98"/>
    <w:rsid w:val="00F963B5"/>
    <w:rsid w:val="00F96608"/>
    <w:rsid w:val="00F96DB4"/>
    <w:rsid w:val="00FA089F"/>
    <w:rsid w:val="00FA11B2"/>
    <w:rsid w:val="00FA2871"/>
    <w:rsid w:val="00FA288F"/>
    <w:rsid w:val="00FA48AD"/>
    <w:rsid w:val="00FA4D41"/>
    <w:rsid w:val="00FA5A50"/>
    <w:rsid w:val="00FA603F"/>
    <w:rsid w:val="00FA6095"/>
    <w:rsid w:val="00FA7463"/>
    <w:rsid w:val="00FA7973"/>
    <w:rsid w:val="00FA798C"/>
    <w:rsid w:val="00FB05BB"/>
    <w:rsid w:val="00FB0BC6"/>
    <w:rsid w:val="00FB1297"/>
    <w:rsid w:val="00FB37EE"/>
    <w:rsid w:val="00FB443A"/>
    <w:rsid w:val="00FB44C0"/>
    <w:rsid w:val="00FB5420"/>
    <w:rsid w:val="00FB5F58"/>
    <w:rsid w:val="00FB67D5"/>
    <w:rsid w:val="00FB6E26"/>
    <w:rsid w:val="00FB788F"/>
    <w:rsid w:val="00FC0B3B"/>
    <w:rsid w:val="00FC0C05"/>
    <w:rsid w:val="00FC2157"/>
    <w:rsid w:val="00FC30EC"/>
    <w:rsid w:val="00FC5356"/>
    <w:rsid w:val="00FC69F9"/>
    <w:rsid w:val="00FC7910"/>
    <w:rsid w:val="00FD3278"/>
    <w:rsid w:val="00FD3B25"/>
    <w:rsid w:val="00FD3B31"/>
    <w:rsid w:val="00FD5D79"/>
    <w:rsid w:val="00FD680B"/>
    <w:rsid w:val="00FD6CB4"/>
    <w:rsid w:val="00FE0107"/>
    <w:rsid w:val="00FE0575"/>
    <w:rsid w:val="00FE28C0"/>
    <w:rsid w:val="00FE3BAC"/>
    <w:rsid w:val="00FE505A"/>
    <w:rsid w:val="00FE5379"/>
    <w:rsid w:val="00FE62E9"/>
    <w:rsid w:val="00FE6CAA"/>
    <w:rsid w:val="00FF055F"/>
    <w:rsid w:val="00FF16F9"/>
    <w:rsid w:val="00FF29D9"/>
    <w:rsid w:val="00FF590C"/>
    <w:rsid w:val="00FF5AF3"/>
    <w:rsid w:val="00FF5D3D"/>
    <w:rsid w:val="00FF67AD"/>
    <w:rsid w:val="00FF7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6B4D0A85"/>
  <w15:chartTrackingRefBased/>
  <w15:docId w15:val="{25514401-8266-42FA-ADF3-9F351B63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8571F"/>
    <w:rPr>
      <w:sz w:val="24"/>
      <w:lang w:eastAsia="ja-JP"/>
    </w:rPr>
  </w:style>
  <w:style w:type="paragraph" w:styleId="1">
    <w:name w:val="heading 1"/>
    <w:next w:val="IEEEStdsParagraph"/>
    <w:qFormat/>
    <w:rsid w:val="00F85CF6"/>
    <w:pPr>
      <w:keepNext/>
      <w:keepLines/>
      <w:pageBreakBefore/>
      <w:numPr>
        <w:numId w:val="19"/>
      </w:numPr>
      <w:tabs>
        <w:tab w:val="left" w:pos="1080"/>
      </w:tabs>
      <w:suppressAutoHyphens/>
      <w:spacing w:after="240" w:line="480" w:lineRule="auto"/>
      <w:outlineLvl w:val="0"/>
    </w:pPr>
    <w:rPr>
      <w:rFonts w:ascii="Arial" w:hAnsi="Arial"/>
      <w:b/>
      <w:sz w:val="24"/>
      <w:lang w:eastAsia="ja-JP"/>
    </w:rPr>
  </w:style>
  <w:style w:type="paragraph" w:styleId="21">
    <w:name w:val="heading 2"/>
    <w:basedOn w:val="1"/>
    <w:next w:val="IEEEStdsParagraph"/>
    <w:qFormat/>
    <w:pPr>
      <w:pageBreakBefore w:val="0"/>
      <w:numPr>
        <w:ilvl w:val="1"/>
      </w:numPr>
      <w:spacing w:before="240" w:line="240" w:lineRule="auto"/>
      <w:outlineLvl w:val="1"/>
    </w:pPr>
    <w:rPr>
      <w:sz w:val="22"/>
    </w:rPr>
  </w:style>
  <w:style w:type="paragraph" w:styleId="31">
    <w:name w:val="heading 3"/>
    <w:basedOn w:val="21"/>
    <w:next w:val="IEEEStdsParagraph"/>
    <w:qFormat/>
    <w:pPr>
      <w:numPr>
        <w:ilvl w:val="2"/>
      </w:numPr>
      <w:outlineLvl w:val="2"/>
    </w:pPr>
    <w:rPr>
      <w:sz w:val="20"/>
    </w:rPr>
  </w:style>
  <w:style w:type="paragraph" w:styleId="41">
    <w:name w:val="heading 4"/>
    <w:basedOn w:val="31"/>
    <w:next w:val="IEEEStdsParagraph"/>
    <w:qFormat/>
    <w:pPr>
      <w:numPr>
        <w:ilvl w:val="3"/>
      </w:numPr>
      <w:outlineLvl w:val="3"/>
    </w:pPr>
  </w:style>
  <w:style w:type="paragraph" w:styleId="51">
    <w:name w:val="heading 5"/>
    <w:basedOn w:val="41"/>
    <w:next w:val="IEEEStdsParagraph"/>
    <w:qFormat/>
    <w:pPr>
      <w:numPr>
        <w:ilvl w:val="4"/>
      </w:numPr>
      <w:outlineLvl w:val="4"/>
    </w:pPr>
  </w:style>
  <w:style w:type="paragraph" w:styleId="6">
    <w:name w:val="heading 6"/>
    <w:basedOn w:val="51"/>
    <w:next w:val="IEEEStdsParagraph"/>
    <w:qFormat/>
    <w:pPr>
      <w:numPr>
        <w:ilvl w:val="5"/>
      </w:numPr>
      <w:outlineLvl w:val="5"/>
    </w:pPr>
  </w:style>
  <w:style w:type="paragraph" w:styleId="7">
    <w:name w:val="heading 7"/>
    <w:basedOn w:val="6"/>
    <w:next w:val="IEEEStdsParagraph"/>
    <w:qFormat/>
    <w:pPr>
      <w:numPr>
        <w:ilvl w:val="6"/>
      </w:numPr>
      <w:outlineLvl w:val="6"/>
    </w:pPr>
  </w:style>
  <w:style w:type="paragraph" w:styleId="8">
    <w:name w:val="heading 8"/>
    <w:basedOn w:val="7"/>
    <w:next w:val="IEEEStdsParagraph"/>
    <w:qFormat/>
    <w:pPr>
      <w:numPr>
        <w:ilvl w:val="7"/>
      </w:numPr>
      <w:outlineLvl w:val="7"/>
    </w:pPr>
  </w:style>
  <w:style w:type="paragraph" w:styleId="9">
    <w:name w:val="heading 9"/>
    <w:basedOn w:val="8"/>
    <w:next w:val="IEEEStdsParagraph"/>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IEEEStdsParagraph">
    <w:name w:val="IEEEStds Paragraph"/>
    <w:link w:val="IEEEStdsParagraphChar"/>
    <w:pPr>
      <w:spacing w:after="240"/>
      <w:jc w:val="both"/>
    </w:pPr>
    <w:rPr>
      <w:lang w:eastAsia="ja-JP"/>
    </w:rPr>
  </w:style>
  <w:style w:type="character" w:customStyle="1" w:styleId="IEEEStdsParagraphChar">
    <w:name w:val="IEEEStds Paragraph Char"/>
    <w:link w:val="IEEEStdsParagraph"/>
    <w:rsid w:val="00EA1AAA"/>
    <w:rPr>
      <w:lang w:val="en-US" w:eastAsia="ja-JP" w:bidi="ar-SA"/>
    </w:rPr>
  </w:style>
  <w:style w:type="paragraph" w:styleId="a5">
    <w:name w:val="header"/>
    <w:rsid w:val="000E49D7"/>
    <w:pPr>
      <w:widowControl w:val="0"/>
      <w:jc w:val="center"/>
    </w:pPr>
    <w:rPr>
      <w:rFonts w:ascii="Arial" w:eastAsia="Arial Unicode MS" w:hAnsi="Arial"/>
      <w:noProof/>
      <w:sz w:val="16"/>
      <w:lang w:eastAsia="ja-JP"/>
    </w:rPr>
  </w:style>
  <w:style w:type="paragraph" w:styleId="a6">
    <w:name w:val="footer"/>
    <w:link w:val="a7"/>
    <w:uiPriority w:val="99"/>
    <w:rsid w:val="005B7D71"/>
    <w:pPr>
      <w:widowControl w:val="0"/>
      <w:tabs>
        <w:tab w:val="center" w:pos="4320"/>
        <w:tab w:val="right" w:pos="8640"/>
      </w:tabs>
      <w:jc w:val="center"/>
    </w:pPr>
    <w:rPr>
      <w:rFonts w:ascii="Arial" w:eastAsia="Arial Unicode MS" w:hAnsi="Arial"/>
      <w:noProof/>
      <w:sz w:val="16"/>
      <w:lang w:eastAsia="ja-JP"/>
    </w:rPr>
  </w:style>
  <w:style w:type="character" w:styleId="a8">
    <w:name w:val="page number"/>
    <w:rsid w:val="008A792E"/>
    <w:rPr>
      <w:rFonts w:ascii="Times New Roman" w:eastAsia="Arial Unicode MS" w:hAnsi="Times New Roman"/>
      <w:sz w:val="20"/>
    </w:rPr>
  </w:style>
  <w:style w:type="paragraph" w:customStyle="1" w:styleId="IEEEStdsTitle">
    <w:name w:val="IEEEStds Title"/>
    <w:next w:val="IEEEStdsParagraph"/>
    <w:pPr>
      <w:spacing w:before="1800" w:after="960"/>
    </w:pPr>
    <w:rPr>
      <w:rFonts w:ascii="Arial" w:hAnsi="Arial"/>
      <w:b/>
      <w:noProof/>
      <w:sz w:val="46"/>
      <w:lang w:eastAsia="ja-JP"/>
    </w:rPr>
  </w:style>
  <w:style w:type="paragraph" w:customStyle="1" w:styleId="IEEEStdsSponsorbodytext">
    <w:name w:val="IEEEStds Sponsor (body text)"/>
    <w:next w:val="IEEEStdsParagraph"/>
    <w:pPr>
      <w:spacing w:before="120" w:after="360" w:line="480" w:lineRule="auto"/>
    </w:pPr>
    <w:rPr>
      <w:noProof/>
      <w:lang w:eastAsia="ja-JP"/>
    </w:rPr>
  </w:style>
  <w:style w:type="paragraph" w:customStyle="1" w:styleId="IEEEStdsTitleDraftCRBody">
    <w:name w:val="IEEEStds TitleDraftCRBody"/>
    <w:pPr>
      <w:spacing w:before="120" w:after="120"/>
      <w:jc w:val="both"/>
    </w:pPr>
    <w:rPr>
      <w:noProof/>
      <w:lang w:eastAsia="ja-JP"/>
    </w:rPr>
  </w:style>
  <w:style w:type="character" w:styleId="a9">
    <w:name w:val="line number"/>
    <w:basedOn w:val="a2"/>
  </w:style>
  <w:style w:type="paragraph" w:customStyle="1" w:styleId="IEEEStdsSans-Serif">
    <w:name w:val="IEEEStds Sans-Serif"/>
    <w:pPr>
      <w:jc w:val="both"/>
    </w:pPr>
    <w:rPr>
      <w:rFonts w:ascii="Arial" w:hAnsi="Arial"/>
      <w:lang w:eastAsia="ja-JP"/>
    </w:rPr>
  </w:style>
  <w:style w:type="paragraph" w:customStyle="1" w:styleId="IEEEStdsKeywords">
    <w:name w:val="IEEEStds Keywords"/>
    <w:basedOn w:val="IEEEStdsSans-Serif"/>
    <w:next w:val="IEEEStdsParagraph"/>
  </w:style>
  <w:style w:type="paragraph" w:styleId="aa">
    <w:name w:val="Document Map"/>
    <w:basedOn w:val="a1"/>
    <w:semiHidden/>
    <w:pPr>
      <w:shd w:val="clear" w:color="auto" w:fill="000080"/>
    </w:pPr>
    <w:rPr>
      <w:rFonts w:ascii="Arial" w:hAnsi="Arial"/>
    </w:rPr>
  </w:style>
  <w:style w:type="paragraph" w:customStyle="1" w:styleId="IEEEStdsTableData-Center">
    <w:name w:val="IEEEStds Table Data - Center"/>
    <w:basedOn w:val="IEEEStdsParagraph"/>
    <w:pPr>
      <w:keepNext/>
      <w:keepLines/>
      <w:spacing w:after="0"/>
      <w:jc w:val="center"/>
    </w:pPr>
    <w:rPr>
      <w:sz w:val="18"/>
    </w:rPr>
  </w:style>
  <w:style w:type="paragraph" w:customStyle="1" w:styleId="IEEEStdsLevel1frontmatter">
    <w:name w:val="IEEEStds Level 1 (front matter)"/>
    <w:basedOn w:val="IEEEStdsParagraph"/>
    <w:next w:val="IEEEStdsParagraph"/>
    <w:link w:val="IEEEStdsLevel1frontmatterChar"/>
    <w:rsid w:val="00EE70A7"/>
    <w:pPr>
      <w:keepNext/>
      <w:keepLines/>
      <w:suppressAutoHyphens/>
      <w:spacing w:before="240"/>
    </w:pPr>
    <w:rPr>
      <w:rFonts w:ascii="Arial" w:hAnsi="Arial"/>
      <w:b/>
      <w:sz w:val="24"/>
    </w:rPr>
  </w:style>
  <w:style w:type="character" w:customStyle="1" w:styleId="IEEEStdsLevel1frontmatterChar">
    <w:name w:val="IEEEStds Level 1 (front matter) Char"/>
    <w:link w:val="IEEEStdsLevel1frontmatter"/>
    <w:rsid w:val="00EE70A7"/>
    <w:rPr>
      <w:rFonts w:ascii="Arial" w:hAnsi="Arial"/>
      <w:b/>
      <w:sz w:val="24"/>
      <w:lang w:val="en-US" w:eastAsia="ja-JP" w:bidi="ar-SA"/>
    </w:rPr>
  </w:style>
  <w:style w:type="paragraph" w:customStyle="1" w:styleId="IEEEStdsLevel1Header">
    <w:name w:val="IEEEStds Level 1 Header"/>
    <w:basedOn w:val="IEEEStdsParagraph"/>
    <w:next w:val="IEEEStdsParagraph"/>
    <w:link w:val="IEEEStdsLevel1HeaderChar"/>
    <w:pPr>
      <w:keepNext/>
      <w:keepLines/>
      <w:numPr>
        <w:numId w:val="18"/>
      </w:numPr>
      <w:suppressAutoHyphens/>
      <w:spacing w:before="360"/>
      <w:jc w:val="left"/>
      <w:outlineLvl w:val="0"/>
    </w:pPr>
    <w:rPr>
      <w:rFonts w:ascii="Arial" w:hAnsi="Arial"/>
      <w:b/>
      <w:sz w:val="24"/>
    </w:rPr>
  </w:style>
  <w:style w:type="character" w:customStyle="1" w:styleId="IEEEStdsLevel1HeaderChar">
    <w:name w:val="IEEEStds Level 1 Header Char"/>
    <w:link w:val="IEEEStdsLevel1Header"/>
    <w:rsid w:val="00A47B4E"/>
    <w:rPr>
      <w:rFonts w:ascii="Arial" w:hAnsi="Arial"/>
      <w:b/>
      <w:sz w:val="24"/>
      <w:lang w:eastAsia="ja-JP"/>
    </w:rPr>
  </w:style>
  <w:style w:type="paragraph" w:styleId="ab">
    <w:name w:val="Balloon Text"/>
    <w:basedOn w:val="a1"/>
    <w:semiHidden/>
    <w:rsid w:val="00CD65D1"/>
    <w:rPr>
      <w:rFonts w:ascii="Tahoma" w:hAnsi="Tahoma" w:cs="Tahoma"/>
      <w:sz w:val="16"/>
      <w:szCs w:val="16"/>
    </w:rPr>
  </w:style>
  <w:style w:type="paragraph" w:customStyle="1" w:styleId="IEEEStdsNamesList">
    <w:name w:val="IEEEStds Names List"/>
    <w:pPr>
      <w:ind w:left="144" w:hanging="144"/>
    </w:pPr>
    <w:rPr>
      <w:sz w:val="18"/>
      <w:lang w:eastAsia="ja-JP"/>
    </w:rPr>
  </w:style>
  <w:style w:type="paragraph" w:customStyle="1" w:styleId="IEEEStdsLevel4Header">
    <w:name w:val="IEEEStds Level 4 Header"/>
    <w:basedOn w:val="IEEEStdsLevel3Header"/>
    <w:next w:val="IEEEStdsParagraph"/>
    <w:link w:val="IEEEStdsLevel4HeaderChar"/>
    <w:pPr>
      <w:numPr>
        <w:ilvl w:val="3"/>
      </w:numPr>
      <w:outlineLvl w:val="3"/>
    </w:pPr>
  </w:style>
  <w:style w:type="paragraph" w:customStyle="1" w:styleId="IEEEStdsLevel3Header">
    <w:name w:val="IEEEStds Level 3 Header"/>
    <w:basedOn w:val="IEEEStdsLevel2Header"/>
    <w:next w:val="IEEEStdsParagraph"/>
    <w:link w:val="IEEEStdsLevel3HeaderChar"/>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pPr>
      <w:numPr>
        <w:ilvl w:val="1"/>
      </w:numPr>
      <w:outlineLvl w:val="1"/>
    </w:pPr>
    <w:rPr>
      <w:sz w:val="22"/>
    </w:rPr>
  </w:style>
  <w:style w:type="character" w:customStyle="1" w:styleId="IEEEStdsLevel2HeaderChar">
    <w:name w:val="IEEEStds Level 2 Header Char"/>
    <w:link w:val="IEEEStdsLevel2Header"/>
    <w:rsid w:val="00A47B4E"/>
    <w:rPr>
      <w:rFonts w:ascii="Arial" w:hAnsi="Arial"/>
      <w:b/>
      <w:sz w:val="22"/>
      <w:lang w:eastAsia="ja-JP"/>
    </w:rPr>
  </w:style>
  <w:style w:type="character" w:customStyle="1" w:styleId="IEEEStdsLevel3HeaderChar">
    <w:name w:val="IEEEStds Level 3 Header Char"/>
    <w:basedOn w:val="IEEEStdsLevel2HeaderChar"/>
    <w:link w:val="IEEEStdsLevel3Header"/>
    <w:rsid w:val="00A47B4E"/>
    <w:rPr>
      <w:rFonts w:ascii="Arial" w:hAnsi="Arial"/>
      <w:b/>
      <w:sz w:val="22"/>
      <w:lang w:val="en-US" w:eastAsia="ja-JP" w:bidi="ar-SA"/>
    </w:rPr>
  </w:style>
  <w:style w:type="character" w:customStyle="1" w:styleId="IEEEStdsLevel4HeaderChar">
    <w:name w:val="IEEEStds Level 4 Header Char"/>
    <w:basedOn w:val="IEEEStdsLevel3HeaderChar"/>
    <w:link w:val="IEEEStdsLevel4Header"/>
    <w:rsid w:val="00A47B4E"/>
    <w:rPr>
      <w:rFonts w:ascii="Arial" w:hAnsi="Arial"/>
      <w:b/>
      <w:sz w:val="22"/>
      <w:lang w:val="en-US" w:eastAsia="ja-JP" w:bidi="ar-SA"/>
    </w:rPr>
  </w:style>
  <w:style w:type="paragraph" w:customStyle="1" w:styleId="IEEEStdsLevel5Header">
    <w:name w:val="IEEEStds Level 5 Header"/>
    <w:basedOn w:val="IEEEStdsLevel4Header"/>
    <w:next w:val="IEEEStdsParagraph"/>
    <w:pPr>
      <w:numPr>
        <w:ilvl w:val="4"/>
      </w:numPr>
      <w:outlineLvl w:val="4"/>
    </w:pPr>
  </w:style>
  <w:style w:type="paragraph" w:customStyle="1" w:styleId="IEEEStdsLevel6Header">
    <w:name w:val="IEEEStds Level 6 Header"/>
    <w:basedOn w:val="IEEEStdsLevel5Header"/>
    <w:next w:val="IEEEStdsParagraph"/>
    <w:pPr>
      <w:numPr>
        <w:ilvl w:val="5"/>
      </w:numPr>
      <w:outlineLvl w:val="5"/>
    </w:pPr>
  </w:style>
  <w:style w:type="paragraph" w:customStyle="1" w:styleId="IEEEStdsRegularTableCaption">
    <w:name w:val="IEEEStds Regular Table Caption"/>
    <w:basedOn w:val="IEEEStdsParagraph"/>
    <w:next w:val="IEEEStdsParagraph"/>
    <w:pPr>
      <w:keepNext/>
      <w:keepLines/>
      <w:numPr>
        <w:numId w:val="7"/>
      </w:numPr>
      <w:tabs>
        <w:tab w:val="clear" w:pos="1080"/>
        <w:tab w:val="left" w:pos="360"/>
        <w:tab w:val="left" w:pos="432"/>
        <w:tab w:val="left" w:pos="504"/>
      </w:tabs>
      <w:suppressAutoHyphens/>
      <w:spacing w:before="120" w:after="120"/>
      <w:jc w:val="center"/>
    </w:pPr>
    <w:rPr>
      <w:rFonts w:ascii="Arial" w:hAnsi="Arial"/>
      <w:b/>
    </w:rPr>
  </w:style>
  <w:style w:type="paragraph" w:styleId="ac">
    <w:name w:val="footnote text"/>
    <w:basedOn w:val="a1"/>
    <w:semiHidden/>
    <w:rPr>
      <w:sz w:val="20"/>
    </w:rPr>
  </w:style>
  <w:style w:type="paragraph" w:customStyle="1" w:styleId="IEEEStdsComputerCode">
    <w:name w:val="IEEEStds Computer Code"/>
    <w:basedOn w:val="IEEEStdsParagraph"/>
    <w:pPr>
      <w:spacing w:after="0"/>
    </w:pPr>
    <w:rPr>
      <w:rFonts w:ascii="Courier New" w:hAnsi="Courier New"/>
    </w:rPr>
  </w:style>
  <w:style w:type="character" w:styleId="ad">
    <w:name w:val="footnote reference"/>
    <w:semiHidden/>
    <w:rPr>
      <w:vertAlign w:val="superscript"/>
    </w:rPr>
  </w:style>
  <w:style w:type="paragraph" w:customStyle="1" w:styleId="IEEEStdsSingleNote">
    <w:name w:val="IEEEStds Single Note"/>
    <w:basedOn w:val="IEEEStdsParagraph"/>
    <w:next w:val="IEEEStdsParagraph"/>
    <w:pPr>
      <w:keepLines/>
      <w:spacing w:before="120" w:after="120"/>
    </w:pPr>
    <w:rPr>
      <w:sz w:val="18"/>
    </w:rPr>
  </w:style>
  <w:style w:type="paragraph" w:customStyle="1" w:styleId="IEEEStdsFootnote">
    <w:name w:val="IEEEStds Footnote"/>
    <w:basedOn w:val="ac"/>
    <w:pPr>
      <w:jc w:val="both"/>
    </w:pPr>
    <w:rPr>
      <w:sz w:val="16"/>
    </w:rPr>
  </w:style>
  <w:style w:type="paragraph" w:customStyle="1" w:styleId="IEEEStdsMultipleNotes">
    <w:name w:val="IEEEStds Multiple Notes"/>
    <w:basedOn w:val="IEEEStdsSingleNote"/>
    <w:pPr>
      <w:numPr>
        <w:numId w:val="4"/>
      </w:numPr>
      <w:tabs>
        <w:tab w:val="left" w:pos="799"/>
        <w:tab w:val="left" w:pos="864"/>
        <w:tab w:val="left" w:pos="936"/>
      </w:tabs>
    </w:pPr>
  </w:style>
  <w:style w:type="paragraph" w:customStyle="1" w:styleId="IEEEStdsNumberedListLevel1">
    <w:name w:val="IEEEStds Numbered List Level 1"/>
    <w:rsid w:val="002E6CC6"/>
    <w:pPr>
      <w:numPr>
        <w:numId w:val="2"/>
      </w:numPr>
      <w:spacing w:after="240" w:line="360" w:lineRule="exact"/>
      <w:ind w:left="648" w:hanging="446"/>
      <w:contextualSpacing/>
      <w:jc w:val="both"/>
    </w:pPr>
    <w:rPr>
      <w:lang w:eastAsia="ja-JP"/>
    </w:rPr>
  </w:style>
  <w:style w:type="paragraph" w:customStyle="1" w:styleId="IEEEStdsNumberedListLevel2">
    <w:name w:val="IEEEStds Numbered List Level 2"/>
    <w:basedOn w:val="IEEEStdsNumberedListLevel1"/>
    <w:rsid w:val="002E6CC6"/>
    <w:pPr>
      <w:numPr>
        <w:ilvl w:val="1"/>
      </w:numPr>
      <w:ind w:hanging="446"/>
    </w:pPr>
  </w:style>
  <w:style w:type="paragraph" w:customStyle="1" w:styleId="IEEEStdsNumberedListLevel3">
    <w:name w:val="IEEEStds Numbered List Level 3"/>
    <w:basedOn w:val="IEEEStdsNumberedListLevel2"/>
    <w:rsid w:val="002E6CC6"/>
    <w:pPr>
      <w:numPr>
        <w:ilvl w:val="2"/>
      </w:numPr>
      <w:tabs>
        <w:tab w:val="left" w:pos="1512"/>
      </w:tabs>
      <w:ind w:left="1526" w:hanging="446"/>
    </w:pPr>
  </w:style>
  <w:style w:type="paragraph" w:customStyle="1" w:styleId="IEEEStdsWarning">
    <w:name w:val="IEEEStds Warning"/>
    <w:basedOn w:val="IEEEStdsParagraph"/>
    <w:next w:val="IEEEStdsParagraph"/>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pPr>
      <w:keepLines/>
      <w:numPr>
        <w:numId w:val="3"/>
      </w:numPr>
      <w:tabs>
        <w:tab w:val="clear" w:pos="720"/>
        <w:tab w:val="left" w:pos="540"/>
      </w:tabs>
      <w:spacing w:after="120"/>
    </w:pPr>
  </w:style>
  <w:style w:type="paragraph" w:customStyle="1" w:styleId="IEEEStdsIntroduction">
    <w:name w:val="IEEEStds Introduction"/>
    <w:basedOn w:val="IEEEStdsParagraph"/>
    <w:rsid w:val="00D81195"/>
    <w:pPr>
      <w:pBdr>
        <w:top w:val="single" w:sz="4" w:space="1" w:color="auto"/>
        <w:left w:val="single" w:sz="4" w:space="4" w:color="auto"/>
        <w:bottom w:val="single" w:sz="4" w:space="1" w:color="auto"/>
        <w:right w:val="single" w:sz="4" w:space="4" w:color="auto"/>
      </w:pBdr>
    </w:pPr>
    <w:rPr>
      <w:sz w:val="18"/>
    </w:rPr>
  </w:style>
  <w:style w:type="paragraph" w:customStyle="1" w:styleId="IEEEStdsTitleDraftCRaddr">
    <w:name w:val="IEEEStds TitleDraftCRaddr"/>
    <w:basedOn w:val="IEEEStdsTitleDraftCRBody"/>
    <w:pPr>
      <w:spacing w:before="0" w:after="0"/>
      <w:jc w:val="left"/>
    </w:pPr>
  </w:style>
  <w:style w:type="paragraph" w:styleId="ae">
    <w:name w:val="caption"/>
    <w:next w:val="IEEEStdsParagraph"/>
    <w:qFormat/>
    <w:pPr>
      <w:keepLines/>
      <w:suppressAutoHyphens/>
      <w:spacing w:before="120" w:after="120"/>
      <w:jc w:val="center"/>
    </w:pPr>
    <w:rPr>
      <w:rFonts w:ascii="Arial" w:hAnsi="Arial"/>
      <w:b/>
      <w:lang w:eastAsia="ja-JP"/>
    </w:rPr>
  </w:style>
  <w:style w:type="paragraph" w:customStyle="1" w:styleId="IEEEStdsEquation">
    <w:name w:val="IEEEStds Equation"/>
    <w:basedOn w:val="IEEEStdsParagraph"/>
    <w:next w:val="IEEEStdsParagraph"/>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pPr>
      <w:keepLines/>
      <w:numPr>
        <w:numId w:val="6"/>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pPr>
      <w:numPr>
        <w:ilvl w:val="6"/>
      </w:numPr>
      <w:outlineLvl w:val="6"/>
    </w:pPr>
  </w:style>
  <w:style w:type="paragraph" w:customStyle="1" w:styleId="IEEEStdsLevel8Header">
    <w:name w:val="IEEEStds Level 8 Header"/>
    <w:basedOn w:val="IEEEStdsLevel7Header"/>
    <w:next w:val="IEEEStdsParagraph"/>
    <w:pPr>
      <w:numPr>
        <w:ilvl w:val="7"/>
      </w:numPr>
      <w:outlineLvl w:val="7"/>
    </w:pPr>
  </w:style>
  <w:style w:type="paragraph" w:customStyle="1" w:styleId="IEEEStdsLevel9Header">
    <w:name w:val="IEEEStds Level 9 Header"/>
    <w:basedOn w:val="IEEEStdsLevel8Header"/>
    <w:next w:val="IEEEStdsParagraph"/>
    <w:pPr>
      <w:numPr>
        <w:ilvl w:val="8"/>
      </w:numPr>
      <w:outlineLvl w:val="8"/>
    </w:pPr>
  </w:style>
  <w:style w:type="paragraph" w:styleId="TOC3">
    <w:name w:val="toc 3"/>
    <w:basedOn w:val="a1"/>
    <w:next w:val="a1"/>
    <w:autoRedefine/>
    <w:semiHidden/>
    <w:pPr>
      <w:ind w:left="480"/>
    </w:pPr>
  </w:style>
  <w:style w:type="paragraph" w:styleId="TOC1">
    <w:name w:val="toc 1"/>
    <w:basedOn w:val="IEEEStdsParagraph"/>
    <w:next w:val="IEEEStdsParagraph"/>
    <w:autoRedefine/>
    <w:uiPriority w:val="39"/>
    <w:pPr>
      <w:keepLines/>
      <w:suppressAutoHyphens/>
      <w:spacing w:before="240" w:after="0"/>
      <w:jc w:val="left"/>
    </w:pPr>
  </w:style>
  <w:style w:type="paragraph" w:styleId="TOC2">
    <w:name w:val="toc 2"/>
    <w:basedOn w:val="TOC1"/>
    <w:next w:val="IEEEStdsParagraph"/>
    <w:autoRedefine/>
    <w:uiPriority w:val="39"/>
    <w:pPr>
      <w:spacing w:before="0"/>
      <w:ind w:left="245"/>
    </w:pPr>
  </w:style>
  <w:style w:type="paragraph" w:customStyle="1" w:styleId="IEEEStdsDefinitions">
    <w:name w:val="IEEEStds Definitions"/>
    <w:next w:val="IEEEStdsParagraph"/>
    <w:pPr>
      <w:keepLines/>
      <w:spacing w:before="120" w:after="120"/>
      <w:jc w:val="both"/>
    </w:pPr>
    <w:rPr>
      <w:lang w:eastAsia="ja-JP"/>
    </w:rPr>
  </w:style>
  <w:style w:type="paragraph" w:customStyle="1" w:styleId="IEEEStdsNumberedListLevel4">
    <w:name w:val="IEEEStds Numbered List Level 4"/>
    <w:basedOn w:val="IEEEStdsNumberedListLevel3"/>
    <w:rsid w:val="002E6CC6"/>
    <w:pPr>
      <w:numPr>
        <w:ilvl w:val="3"/>
      </w:numPr>
      <w:tabs>
        <w:tab w:val="clear" w:pos="1512"/>
        <w:tab w:val="left" w:pos="1958"/>
      </w:tabs>
      <w:ind w:left="1972" w:hanging="446"/>
    </w:pPr>
  </w:style>
  <w:style w:type="paragraph" w:customStyle="1" w:styleId="IEEEStdsNumberedListLevel5">
    <w:name w:val="IEEEStds Numbered List Level 5"/>
    <w:basedOn w:val="IEEEStdsNumberedListLevel4"/>
    <w:rsid w:val="002E6CC6"/>
    <w:pPr>
      <w:numPr>
        <w:ilvl w:val="4"/>
      </w:numPr>
      <w:tabs>
        <w:tab w:val="clear" w:pos="1958"/>
        <w:tab w:val="left" w:pos="2405"/>
      </w:tabs>
      <w:ind w:left="2404" w:hanging="446"/>
    </w:pPr>
  </w:style>
  <w:style w:type="paragraph" w:customStyle="1" w:styleId="IEEEStdsEquationVariableList">
    <w:name w:val="IEEEStds Equation Variable List"/>
    <w:basedOn w:val="IEEEStdsParagraph"/>
    <w:pPr>
      <w:keepLines/>
      <w:tabs>
        <w:tab w:val="left" w:pos="760"/>
      </w:tabs>
      <w:suppressAutoHyphens/>
      <w:spacing w:after="0"/>
      <w:ind w:left="764" w:hanging="562"/>
    </w:pPr>
    <w:rPr>
      <w:snapToGrid w:val="0"/>
    </w:rPr>
  </w:style>
  <w:style w:type="character" w:customStyle="1" w:styleId="IEEEStdsKeywordsHeader">
    <w:name w:val="IEEEStds Keywords Header"/>
    <w:rPr>
      <w:b/>
    </w:rPr>
  </w:style>
  <w:style w:type="character" w:customStyle="1" w:styleId="IEEEStdsAbstractHeader">
    <w:name w:val="IEEEStds Abstract Header"/>
    <w:rPr>
      <w:b/>
    </w:rPr>
  </w:style>
  <w:style w:type="character" w:customStyle="1" w:styleId="IEEEStdsDefTermsNumbers">
    <w:name w:val="IEEEStds DefTerms+Numbers"/>
    <w:rPr>
      <w:b/>
    </w:rPr>
  </w:style>
  <w:style w:type="paragraph" w:customStyle="1" w:styleId="IEEEStdsTableColumnHead">
    <w:name w:val="IEEEStds Table Column Head"/>
    <w:basedOn w:val="IEEEStdsParagraph"/>
    <w:pPr>
      <w:keepNext/>
      <w:keepLines/>
      <w:spacing w:after="0"/>
      <w:jc w:val="center"/>
    </w:pPr>
    <w:rPr>
      <w:b/>
      <w:sz w:val="18"/>
    </w:rPr>
  </w:style>
  <w:style w:type="paragraph" w:customStyle="1" w:styleId="IEEEStdsTableLineHead">
    <w:name w:val="IEEEStds Table Line Head"/>
    <w:basedOn w:val="IEEEStdsParagraph"/>
    <w:pPr>
      <w:keepNext/>
      <w:keepLines/>
      <w:spacing w:after="0"/>
      <w:jc w:val="left"/>
    </w:pPr>
    <w:rPr>
      <w:sz w:val="18"/>
    </w:rPr>
  </w:style>
  <w:style w:type="paragraph" w:customStyle="1" w:styleId="IEEEStdsTableLineSubhead">
    <w:name w:val="IEEEStds Table Line Subhead"/>
    <w:basedOn w:val="IEEEStdsParagraph"/>
    <w:pPr>
      <w:keepNext/>
      <w:keepLines/>
      <w:spacing w:after="0"/>
      <w:ind w:left="216"/>
      <w:jc w:val="left"/>
    </w:pPr>
    <w:rPr>
      <w:sz w:val="18"/>
    </w:rPr>
  </w:style>
  <w:style w:type="paragraph" w:customStyle="1" w:styleId="IEEEStdsAbstractBody">
    <w:name w:val="IEEEStds Abstract Body"/>
    <w:basedOn w:val="IEEEStdsSans-Serif"/>
  </w:style>
  <w:style w:type="paragraph" w:customStyle="1" w:styleId="IEEEStdsTableData-Left">
    <w:name w:val="IEEEStds Table Data - Left"/>
    <w:basedOn w:val="IEEEStdsParagraph"/>
    <w:pPr>
      <w:keepNext/>
      <w:keepLines/>
      <w:spacing w:after="0"/>
      <w:jc w:val="left"/>
    </w:pPr>
    <w:rPr>
      <w:sz w:val="18"/>
    </w:rPr>
  </w:style>
  <w:style w:type="paragraph" w:customStyle="1" w:styleId="IEEEStdsImage">
    <w:name w:val="IEEEStds Image"/>
    <w:basedOn w:val="IEEEStdsParagraph"/>
    <w:next w:val="IEEEStdsParagraph"/>
    <w:pPr>
      <w:keepNext/>
      <w:keepLines/>
      <w:spacing w:before="240" w:after="0"/>
      <w:jc w:val="center"/>
    </w:pPr>
  </w:style>
  <w:style w:type="paragraph" w:customStyle="1" w:styleId="IEEEStdsCRTextReg">
    <w:name w:val="IEEEStds CR TextReg"/>
    <w:basedOn w:val="IEEEStdsSans-Serif"/>
    <w:pPr>
      <w:tabs>
        <w:tab w:val="left" w:pos="540"/>
        <w:tab w:val="left" w:pos="2520"/>
      </w:tabs>
      <w:jc w:val="left"/>
    </w:pPr>
    <w:rPr>
      <w:sz w:val="14"/>
    </w:rPr>
  </w:style>
  <w:style w:type="paragraph" w:customStyle="1" w:styleId="IEEEStdsUnorderedList">
    <w:name w:val="IEEEStds Unordered List"/>
    <w:rsid w:val="00520437"/>
    <w:pPr>
      <w:numPr>
        <w:numId w:val="5"/>
      </w:numPr>
      <w:tabs>
        <w:tab w:val="left" w:pos="1080"/>
        <w:tab w:val="left" w:pos="1512"/>
        <w:tab w:val="left" w:pos="1958"/>
        <w:tab w:val="left" w:pos="2405"/>
      </w:tabs>
      <w:spacing w:after="240" w:line="360" w:lineRule="exact"/>
      <w:ind w:left="648" w:hanging="446"/>
      <w:contextualSpacing/>
      <w:jc w:val="both"/>
    </w:pPr>
    <w:rPr>
      <w:noProof/>
      <w:lang w:eastAsia="ja-JP"/>
    </w:rPr>
  </w:style>
  <w:style w:type="character" w:styleId="af">
    <w:name w:val="Hyperlink"/>
    <w:uiPriority w:val="99"/>
    <w:rsid w:val="003C2050"/>
    <w:rPr>
      <w:color w:val="0000FF"/>
      <w:u w:val="single"/>
    </w:rPr>
  </w:style>
  <w:style w:type="character" w:styleId="af0">
    <w:name w:val="FollowedHyperlink"/>
    <w:rsid w:val="00F423E8"/>
    <w:rPr>
      <w:color w:val="800080"/>
      <w:u w:val="single"/>
    </w:rPr>
  </w:style>
  <w:style w:type="paragraph" w:customStyle="1" w:styleId="IEEEStdsTitleParaSans">
    <w:name w:val="IEEEStds TitleParaSans"/>
    <w:basedOn w:val="IEEEStdsParagraph"/>
    <w:rsid w:val="00750499"/>
    <w:pPr>
      <w:spacing w:after="0"/>
      <w:jc w:val="left"/>
    </w:pPr>
    <w:rPr>
      <w:rFonts w:ascii="Arial" w:hAnsi="Arial"/>
    </w:rPr>
  </w:style>
  <w:style w:type="paragraph" w:customStyle="1" w:styleId="IEEEStdsTitleParaSansBold">
    <w:name w:val="IEEEStds TitleParaSansBold"/>
    <w:basedOn w:val="IEEEStdsParagraph"/>
    <w:rsid w:val="00CB5117"/>
    <w:pPr>
      <w:spacing w:after="0"/>
    </w:pPr>
    <w:rPr>
      <w:rFonts w:ascii="Arial" w:hAnsi="Arial"/>
      <w:b/>
      <w:sz w:val="22"/>
    </w:rPr>
  </w:style>
  <w:style w:type="paragraph" w:customStyle="1" w:styleId="IEEEStdsCRFootnote">
    <w:name w:val="IEEEStds CRFootnote"/>
    <w:basedOn w:val="ac"/>
    <w:rsid w:val="00F94DF9"/>
    <w:rPr>
      <w:color w:val="FFFFFF"/>
    </w:rPr>
  </w:style>
  <w:style w:type="paragraph" w:customStyle="1" w:styleId="IEEEStdsCRTextItal">
    <w:name w:val="IEEEStds CR TextItal"/>
    <w:basedOn w:val="IEEEStdsCRTextReg"/>
    <w:rsid w:val="00C44613"/>
    <w:rPr>
      <w:i/>
    </w:rPr>
  </w:style>
  <w:style w:type="character" w:customStyle="1" w:styleId="IEEEStdsParaBold">
    <w:name w:val="IEEEStds ParaBold"/>
    <w:rsid w:val="00DE1990"/>
    <w:rPr>
      <w:b/>
    </w:rPr>
  </w:style>
  <w:style w:type="character" w:customStyle="1" w:styleId="DeltaViewInsertion">
    <w:name w:val="DeltaView Insertion"/>
    <w:uiPriority w:val="99"/>
    <w:rsid w:val="002300EE"/>
    <w:rPr>
      <w:color w:val="0000FF"/>
      <w:u w:val="double"/>
    </w:rPr>
  </w:style>
  <w:style w:type="character" w:customStyle="1" w:styleId="DeltaViewDeletion">
    <w:name w:val="DeltaView Deletion"/>
    <w:uiPriority w:val="99"/>
    <w:rsid w:val="002300EE"/>
    <w:rPr>
      <w:strike/>
      <w:color w:val="FF0000"/>
    </w:rPr>
  </w:style>
  <w:style w:type="paragraph" w:customStyle="1" w:styleId="IEEEStdsNamesCtr">
    <w:name w:val="IEEEStds NamesCtr"/>
    <w:basedOn w:val="IEEEStdsParagraph"/>
    <w:rsid w:val="00BE2318"/>
    <w:pPr>
      <w:contextualSpacing/>
      <w:jc w:val="center"/>
    </w:pPr>
  </w:style>
  <w:style w:type="paragraph" w:customStyle="1" w:styleId="IEEEStdsInstrCallout">
    <w:name w:val="IEEEStds InstrCallout"/>
    <w:basedOn w:val="IEEEStdsParagraph"/>
    <w:rsid w:val="00C02307"/>
    <w:rPr>
      <w:b/>
      <w:i/>
    </w:rPr>
  </w:style>
  <w:style w:type="paragraph" w:customStyle="1" w:styleId="IEEEStdsParaMemEmeritus">
    <w:name w:val="IEEEStds ParaMemEmeritus"/>
    <w:basedOn w:val="IEEEStdsParagraph"/>
    <w:rsid w:val="005D5E2D"/>
    <w:pPr>
      <w:spacing w:before="240" w:after="0"/>
      <w:ind w:left="533"/>
    </w:pPr>
    <w:rPr>
      <w:sz w:val="18"/>
    </w:rPr>
  </w:style>
  <w:style w:type="paragraph" w:customStyle="1" w:styleId="IEEEStdsNonVoting">
    <w:name w:val="IEEEStds NonVoting"/>
    <w:basedOn w:val="IEEEStdsNamesCtr"/>
    <w:rsid w:val="00774C54"/>
    <w:rPr>
      <w:sz w:val="18"/>
    </w:rPr>
  </w:style>
  <w:style w:type="paragraph" w:customStyle="1" w:styleId="IEEEStdsTitlePgHead">
    <w:name w:val="IEEEStds TitlePgHead"/>
    <w:basedOn w:val="a5"/>
    <w:rsid w:val="00E74452"/>
    <w:pPr>
      <w:jc w:val="right"/>
    </w:pPr>
    <w:rPr>
      <w:b/>
      <w:sz w:val="22"/>
    </w:rPr>
  </w:style>
  <w:style w:type="paragraph" w:customStyle="1" w:styleId="IEEEStdsTitlePgHeadRev">
    <w:name w:val="IEEEStds TitlePgHeadRev"/>
    <w:basedOn w:val="IEEEStdsTitlePgHead"/>
    <w:rsid w:val="000B2904"/>
    <w:rPr>
      <w:b w:val="0"/>
      <w:sz w:val="18"/>
    </w:rPr>
  </w:style>
  <w:style w:type="table" w:styleId="af1">
    <w:name w:val="Table Grid"/>
    <w:basedOn w:val="a3"/>
    <w:rsid w:val="00ED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a1"/>
    <w:next w:val="a1"/>
    <w:autoRedefine/>
    <w:semiHidden/>
    <w:rsid w:val="0065344B"/>
    <w:pPr>
      <w:ind w:left="720"/>
    </w:pPr>
    <w:rPr>
      <w:rFonts w:eastAsia="MS Mincho"/>
      <w:szCs w:val="24"/>
    </w:rPr>
  </w:style>
  <w:style w:type="paragraph" w:styleId="TOC5">
    <w:name w:val="toc 5"/>
    <w:basedOn w:val="a1"/>
    <w:next w:val="a1"/>
    <w:autoRedefine/>
    <w:semiHidden/>
    <w:rsid w:val="0065344B"/>
    <w:pPr>
      <w:ind w:left="960"/>
    </w:pPr>
    <w:rPr>
      <w:rFonts w:eastAsia="MS Mincho"/>
      <w:szCs w:val="24"/>
    </w:rPr>
  </w:style>
  <w:style w:type="paragraph" w:styleId="TOC6">
    <w:name w:val="toc 6"/>
    <w:basedOn w:val="a1"/>
    <w:next w:val="a1"/>
    <w:autoRedefine/>
    <w:semiHidden/>
    <w:rsid w:val="0065344B"/>
    <w:pPr>
      <w:ind w:left="1200"/>
    </w:pPr>
    <w:rPr>
      <w:rFonts w:eastAsia="MS Mincho"/>
      <w:szCs w:val="24"/>
    </w:rPr>
  </w:style>
  <w:style w:type="paragraph" w:styleId="TOC7">
    <w:name w:val="toc 7"/>
    <w:basedOn w:val="a1"/>
    <w:next w:val="a1"/>
    <w:autoRedefine/>
    <w:semiHidden/>
    <w:rsid w:val="0065344B"/>
    <w:pPr>
      <w:ind w:left="1440"/>
    </w:pPr>
    <w:rPr>
      <w:rFonts w:eastAsia="MS Mincho"/>
      <w:szCs w:val="24"/>
    </w:rPr>
  </w:style>
  <w:style w:type="paragraph" w:styleId="TOC8">
    <w:name w:val="toc 8"/>
    <w:basedOn w:val="a1"/>
    <w:next w:val="a1"/>
    <w:autoRedefine/>
    <w:semiHidden/>
    <w:rsid w:val="0065344B"/>
    <w:pPr>
      <w:ind w:left="1680"/>
    </w:pPr>
    <w:rPr>
      <w:rFonts w:eastAsia="MS Mincho"/>
      <w:szCs w:val="24"/>
    </w:rPr>
  </w:style>
  <w:style w:type="paragraph" w:styleId="TOC9">
    <w:name w:val="toc 9"/>
    <w:basedOn w:val="a1"/>
    <w:next w:val="a1"/>
    <w:autoRedefine/>
    <w:semiHidden/>
    <w:rsid w:val="0065344B"/>
    <w:pPr>
      <w:ind w:left="1920"/>
    </w:pPr>
    <w:rPr>
      <w:rFonts w:eastAsia="MS Mincho"/>
      <w:szCs w:val="24"/>
    </w:rPr>
  </w:style>
  <w:style w:type="paragraph" w:customStyle="1" w:styleId="IEEEStdsCopyrightaddrs">
    <w:name w:val="IEEEStds Copyright (addrs)"/>
    <w:basedOn w:val="a1"/>
    <w:rsid w:val="00D9337C"/>
    <w:rPr>
      <w:noProof/>
      <w:sz w:val="20"/>
    </w:rPr>
  </w:style>
  <w:style w:type="character" w:customStyle="1" w:styleId="IEEEStdsAddItal">
    <w:name w:val="IEEEStds AddItal"/>
    <w:rsid w:val="008F7BD2"/>
    <w:rPr>
      <w:i/>
    </w:rPr>
  </w:style>
  <w:style w:type="paragraph" w:customStyle="1" w:styleId="IEEEStdsPara85">
    <w:name w:val="IEEEStds Para8.5"/>
    <w:basedOn w:val="IEEEStdsParagraph"/>
    <w:rsid w:val="00E330AF"/>
    <w:rPr>
      <w:sz w:val="17"/>
    </w:rPr>
  </w:style>
  <w:style w:type="paragraph" w:customStyle="1" w:styleId="IEEEStdsPara85Indent">
    <w:name w:val="IEEEStds Para8.5 Indent"/>
    <w:basedOn w:val="IEEEStdsPara85"/>
    <w:rsid w:val="00901BA9"/>
    <w:pPr>
      <w:ind w:left="2160"/>
      <w:contextualSpacing/>
    </w:pPr>
  </w:style>
  <w:style w:type="character" w:customStyle="1" w:styleId="DeltaViewMoveDestination">
    <w:name w:val="DeltaView Move Destination"/>
    <w:uiPriority w:val="99"/>
    <w:rsid w:val="002300EE"/>
    <w:rPr>
      <w:color w:val="00C000"/>
      <w:u w:val="double"/>
    </w:rPr>
  </w:style>
  <w:style w:type="paragraph" w:styleId="af2">
    <w:name w:val="Bibliography"/>
    <w:basedOn w:val="a1"/>
    <w:next w:val="a1"/>
    <w:uiPriority w:val="37"/>
    <w:semiHidden/>
    <w:unhideWhenUsed/>
    <w:rsid w:val="00920691"/>
  </w:style>
  <w:style w:type="paragraph" w:styleId="af3">
    <w:name w:val="Block Text"/>
    <w:basedOn w:val="a1"/>
    <w:rsid w:val="00920691"/>
    <w:pPr>
      <w:spacing w:after="120"/>
      <w:ind w:left="1440" w:right="1440"/>
    </w:pPr>
  </w:style>
  <w:style w:type="paragraph" w:styleId="af4">
    <w:name w:val="Body Text"/>
    <w:basedOn w:val="a1"/>
    <w:link w:val="af5"/>
    <w:rsid w:val="00920691"/>
    <w:pPr>
      <w:spacing w:after="120"/>
    </w:pPr>
  </w:style>
  <w:style w:type="character" w:customStyle="1" w:styleId="af5">
    <w:name w:val="正文文本 字符"/>
    <w:link w:val="af4"/>
    <w:rsid w:val="00920691"/>
    <w:rPr>
      <w:sz w:val="24"/>
      <w:lang w:eastAsia="ja-JP"/>
    </w:rPr>
  </w:style>
  <w:style w:type="paragraph" w:styleId="22">
    <w:name w:val="Body Text 2"/>
    <w:basedOn w:val="a1"/>
    <w:link w:val="23"/>
    <w:rsid w:val="00920691"/>
    <w:pPr>
      <w:spacing w:after="120" w:line="480" w:lineRule="auto"/>
    </w:pPr>
  </w:style>
  <w:style w:type="character" w:customStyle="1" w:styleId="23">
    <w:name w:val="正文文本 2 字符"/>
    <w:link w:val="22"/>
    <w:rsid w:val="00920691"/>
    <w:rPr>
      <w:sz w:val="24"/>
      <w:lang w:eastAsia="ja-JP"/>
    </w:rPr>
  </w:style>
  <w:style w:type="paragraph" w:styleId="32">
    <w:name w:val="Body Text 3"/>
    <w:basedOn w:val="a1"/>
    <w:link w:val="33"/>
    <w:rsid w:val="00920691"/>
    <w:pPr>
      <w:spacing w:after="120"/>
    </w:pPr>
    <w:rPr>
      <w:sz w:val="16"/>
      <w:szCs w:val="16"/>
    </w:rPr>
  </w:style>
  <w:style w:type="character" w:customStyle="1" w:styleId="33">
    <w:name w:val="正文文本 3 字符"/>
    <w:link w:val="32"/>
    <w:rsid w:val="00920691"/>
    <w:rPr>
      <w:sz w:val="16"/>
      <w:szCs w:val="16"/>
      <w:lang w:eastAsia="ja-JP"/>
    </w:rPr>
  </w:style>
  <w:style w:type="paragraph" w:styleId="af6">
    <w:name w:val="Body Text First Indent"/>
    <w:basedOn w:val="af4"/>
    <w:link w:val="af7"/>
    <w:rsid w:val="00920691"/>
    <w:pPr>
      <w:ind w:firstLine="210"/>
    </w:pPr>
  </w:style>
  <w:style w:type="character" w:customStyle="1" w:styleId="af7">
    <w:name w:val="正文文本首行缩进 字符"/>
    <w:basedOn w:val="af5"/>
    <w:link w:val="af6"/>
    <w:rsid w:val="00920691"/>
    <w:rPr>
      <w:sz w:val="24"/>
      <w:lang w:eastAsia="ja-JP"/>
    </w:rPr>
  </w:style>
  <w:style w:type="paragraph" w:styleId="af8">
    <w:name w:val="Body Text Indent"/>
    <w:basedOn w:val="a1"/>
    <w:link w:val="af9"/>
    <w:rsid w:val="00920691"/>
    <w:pPr>
      <w:spacing w:after="120"/>
      <w:ind w:left="360"/>
    </w:pPr>
  </w:style>
  <w:style w:type="character" w:customStyle="1" w:styleId="af9">
    <w:name w:val="正文文本缩进 字符"/>
    <w:link w:val="af8"/>
    <w:rsid w:val="00920691"/>
    <w:rPr>
      <w:sz w:val="24"/>
      <w:lang w:eastAsia="ja-JP"/>
    </w:rPr>
  </w:style>
  <w:style w:type="paragraph" w:styleId="24">
    <w:name w:val="Body Text First Indent 2"/>
    <w:basedOn w:val="af8"/>
    <w:link w:val="25"/>
    <w:rsid w:val="00920691"/>
    <w:pPr>
      <w:ind w:firstLine="210"/>
    </w:pPr>
  </w:style>
  <w:style w:type="character" w:customStyle="1" w:styleId="25">
    <w:name w:val="正文文本首行缩进 2 字符"/>
    <w:basedOn w:val="af9"/>
    <w:link w:val="24"/>
    <w:rsid w:val="00920691"/>
    <w:rPr>
      <w:sz w:val="24"/>
      <w:lang w:eastAsia="ja-JP"/>
    </w:rPr>
  </w:style>
  <w:style w:type="paragraph" w:styleId="26">
    <w:name w:val="Body Text Indent 2"/>
    <w:basedOn w:val="a1"/>
    <w:link w:val="27"/>
    <w:rsid w:val="00920691"/>
    <w:pPr>
      <w:spacing w:after="120" w:line="480" w:lineRule="auto"/>
      <w:ind w:left="360"/>
    </w:pPr>
  </w:style>
  <w:style w:type="character" w:customStyle="1" w:styleId="27">
    <w:name w:val="正文文本缩进 2 字符"/>
    <w:link w:val="26"/>
    <w:rsid w:val="00920691"/>
    <w:rPr>
      <w:sz w:val="24"/>
      <w:lang w:eastAsia="ja-JP"/>
    </w:rPr>
  </w:style>
  <w:style w:type="paragraph" w:styleId="34">
    <w:name w:val="Body Text Indent 3"/>
    <w:basedOn w:val="a1"/>
    <w:link w:val="35"/>
    <w:rsid w:val="00920691"/>
    <w:pPr>
      <w:spacing w:after="120"/>
      <w:ind w:left="360"/>
    </w:pPr>
    <w:rPr>
      <w:sz w:val="16"/>
      <w:szCs w:val="16"/>
    </w:rPr>
  </w:style>
  <w:style w:type="character" w:customStyle="1" w:styleId="35">
    <w:name w:val="正文文本缩进 3 字符"/>
    <w:link w:val="34"/>
    <w:rsid w:val="00920691"/>
    <w:rPr>
      <w:sz w:val="16"/>
      <w:szCs w:val="16"/>
      <w:lang w:eastAsia="ja-JP"/>
    </w:rPr>
  </w:style>
  <w:style w:type="paragraph" w:styleId="afa">
    <w:name w:val="Closing"/>
    <w:basedOn w:val="a1"/>
    <w:link w:val="afb"/>
    <w:rsid w:val="00920691"/>
    <w:pPr>
      <w:ind w:left="4320"/>
    </w:pPr>
  </w:style>
  <w:style w:type="character" w:customStyle="1" w:styleId="afb">
    <w:name w:val="结束语 字符"/>
    <w:link w:val="afa"/>
    <w:rsid w:val="00920691"/>
    <w:rPr>
      <w:sz w:val="24"/>
      <w:lang w:eastAsia="ja-JP"/>
    </w:rPr>
  </w:style>
  <w:style w:type="paragraph" w:styleId="afc">
    <w:name w:val="annotation text"/>
    <w:basedOn w:val="a1"/>
    <w:link w:val="afd"/>
    <w:rsid w:val="00920691"/>
    <w:rPr>
      <w:sz w:val="20"/>
    </w:rPr>
  </w:style>
  <w:style w:type="character" w:customStyle="1" w:styleId="afd">
    <w:name w:val="批注文字 字符"/>
    <w:link w:val="afc"/>
    <w:rsid w:val="00920691"/>
    <w:rPr>
      <w:lang w:eastAsia="ja-JP"/>
    </w:rPr>
  </w:style>
  <w:style w:type="paragraph" w:styleId="afe">
    <w:name w:val="annotation subject"/>
    <w:basedOn w:val="afc"/>
    <w:next w:val="afc"/>
    <w:link w:val="aff"/>
    <w:rsid w:val="00920691"/>
    <w:rPr>
      <w:b/>
      <w:bCs/>
    </w:rPr>
  </w:style>
  <w:style w:type="character" w:customStyle="1" w:styleId="aff">
    <w:name w:val="批注主题 字符"/>
    <w:link w:val="afe"/>
    <w:rsid w:val="00920691"/>
    <w:rPr>
      <w:b/>
      <w:bCs/>
      <w:lang w:eastAsia="ja-JP"/>
    </w:rPr>
  </w:style>
  <w:style w:type="paragraph" w:styleId="aff0">
    <w:name w:val="Date"/>
    <w:basedOn w:val="a1"/>
    <w:next w:val="a1"/>
    <w:link w:val="aff1"/>
    <w:rsid w:val="00920691"/>
  </w:style>
  <w:style w:type="character" w:customStyle="1" w:styleId="aff1">
    <w:name w:val="日期 字符"/>
    <w:link w:val="aff0"/>
    <w:rsid w:val="00920691"/>
    <w:rPr>
      <w:sz w:val="24"/>
      <w:lang w:eastAsia="ja-JP"/>
    </w:rPr>
  </w:style>
  <w:style w:type="paragraph" w:styleId="aff2">
    <w:name w:val="E-mail Signature"/>
    <w:basedOn w:val="a1"/>
    <w:link w:val="aff3"/>
    <w:rsid w:val="00920691"/>
  </w:style>
  <w:style w:type="character" w:customStyle="1" w:styleId="aff3">
    <w:name w:val="电子邮件签名 字符"/>
    <w:link w:val="aff2"/>
    <w:rsid w:val="00920691"/>
    <w:rPr>
      <w:sz w:val="24"/>
      <w:lang w:eastAsia="ja-JP"/>
    </w:rPr>
  </w:style>
  <w:style w:type="paragraph" w:styleId="aff4">
    <w:name w:val="endnote text"/>
    <w:basedOn w:val="a1"/>
    <w:link w:val="aff5"/>
    <w:rsid w:val="00920691"/>
    <w:rPr>
      <w:sz w:val="20"/>
    </w:rPr>
  </w:style>
  <w:style w:type="character" w:customStyle="1" w:styleId="aff5">
    <w:name w:val="尾注文本 字符"/>
    <w:link w:val="aff4"/>
    <w:rsid w:val="00920691"/>
    <w:rPr>
      <w:lang w:eastAsia="ja-JP"/>
    </w:rPr>
  </w:style>
  <w:style w:type="paragraph" w:styleId="aff6">
    <w:name w:val="envelope address"/>
    <w:basedOn w:val="a1"/>
    <w:rsid w:val="00920691"/>
    <w:pPr>
      <w:framePr w:w="7920" w:h="1980" w:hRule="exact" w:hSpace="180" w:wrap="auto" w:hAnchor="page" w:xAlign="center" w:yAlign="bottom"/>
      <w:ind w:left="2880"/>
    </w:pPr>
    <w:rPr>
      <w:rFonts w:ascii="Cambria" w:hAnsi="Cambria"/>
      <w:szCs w:val="24"/>
    </w:rPr>
  </w:style>
  <w:style w:type="paragraph" w:styleId="aff7">
    <w:name w:val="envelope return"/>
    <w:basedOn w:val="a1"/>
    <w:rsid w:val="00920691"/>
    <w:rPr>
      <w:rFonts w:ascii="Cambria" w:hAnsi="Cambria"/>
      <w:sz w:val="20"/>
    </w:rPr>
  </w:style>
  <w:style w:type="paragraph" w:styleId="HTML">
    <w:name w:val="HTML Address"/>
    <w:basedOn w:val="a1"/>
    <w:link w:val="HTML0"/>
    <w:rsid w:val="00920691"/>
    <w:rPr>
      <w:i/>
      <w:iCs/>
    </w:rPr>
  </w:style>
  <w:style w:type="character" w:customStyle="1" w:styleId="HTML0">
    <w:name w:val="HTML 地址 字符"/>
    <w:link w:val="HTML"/>
    <w:rsid w:val="00920691"/>
    <w:rPr>
      <w:i/>
      <w:iCs/>
      <w:sz w:val="24"/>
      <w:lang w:eastAsia="ja-JP"/>
    </w:rPr>
  </w:style>
  <w:style w:type="paragraph" w:styleId="HTML1">
    <w:name w:val="HTML Preformatted"/>
    <w:basedOn w:val="a1"/>
    <w:link w:val="HTML2"/>
    <w:rsid w:val="00920691"/>
    <w:rPr>
      <w:rFonts w:ascii="Courier New" w:hAnsi="Courier New" w:cs="Courier New"/>
      <w:sz w:val="20"/>
    </w:rPr>
  </w:style>
  <w:style w:type="character" w:customStyle="1" w:styleId="HTML2">
    <w:name w:val="HTML 预设格式 字符"/>
    <w:link w:val="HTML1"/>
    <w:rsid w:val="00920691"/>
    <w:rPr>
      <w:rFonts w:ascii="Courier New" w:hAnsi="Courier New" w:cs="Courier New"/>
      <w:lang w:eastAsia="ja-JP"/>
    </w:rPr>
  </w:style>
  <w:style w:type="paragraph" w:styleId="10">
    <w:name w:val="index 1"/>
    <w:basedOn w:val="a1"/>
    <w:next w:val="a1"/>
    <w:autoRedefine/>
    <w:rsid w:val="00920691"/>
    <w:pPr>
      <w:ind w:left="240" w:hanging="240"/>
    </w:pPr>
  </w:style>
  <w:style w:type="paragraph" w:styleId="28">
    <w:name w:val="index 2"/>
    <w:basedOn w:val="a1"/>
    <w:next w:val="a1"/>
    <w:autoRedefine/>
    <w:rsid w:val="00920691"/>
    <w:pPr>
      <w:ind w:left="480" w:hanging="240"/>
    </w:pPr>
  </w:style>
  <w:style w:type="paragraph" w:styleId="36">
    <w:name w:val="index 3"/>
    <w:basedOn w:val="a1"/>
    <w:next w:val="a1"/>
    <w:autoRedefine/>
    <w:rsid w:val="00920691"/>
    <w:pPr>
      <w:ind w:left="720" w:hanging="240"/>
    </w:pPr>
  </w:style>
  <w:style w:type="paragraph" w:styleId="42">
    <w:name w:val="index 4"/>
    <w:basedOn w:val="a1"/>
    <w:next w:val="a1"/>
    <w:autoRedefine/>
    <w:rsid w:val="00920691"/>
    <w:pPr>
      <w:ind w:left="960" w:hanging="240"/>
    </w:pPr>
  </w:style>
  <w:style w:type="paragraph" w:styleId="52">
    <w:name w:val="index 5"/>
    <w:basedOn w:val="a1"/>
    <w:next w:val="a1"/>
    <w:autoRedefine/>
    <w:rsid w:val="00920691"/>
    <w:pPr>
      <w:ind w:left="1200" w:hanging="240"/>
    </w:pPr>
  </w:style>
  <w:style w:type="paragraph" w:styleId="60">
    <w:name w:val="index 6"/>
    <w:basedOn w:val="a1"/>
    <w:next w:val="a1"/>
    <w:autoRedefine/>
    <w:rsid w:val="00920691"/>
    <w:pPr>
      <w:ind w:left="1440" w:hanging="240"/>
    </w:pPr>
  </w:style>
  <w:style w:type="paragraph" w:styleId="70">
    <w:name w:val="index 7"/>
    <w:basedOn w:val="a1"/>
    <w:next w:val="a1"/>
    <w:autoRedefine/>
    <w:rsid w:val="00920691"/>
    <w:pPr>
      <w:ind w:left="1680" w:hanging="240"/>
    </w:pPr>
  </w:style>
  <w:style w:type="paragraph" w:styleId="80">
    <w:name w:val="index 8"/>
    <w:basedOn w:val="a1"/>
    <w:next w:val="a1"/>
    <w:autoRedefine/>
    <w:rsid w:val="00920691"/>
    <w:pPr>
      <w:ind w:left="1920" w:hanging="240"/>
    </w:pPr>
  </w:style>
  <w:style w:type="paragraph" w:styleId="90">
    <w:name w:val="index 9"/>
    <w:basedOn w:val="a1"/>
    <w:next w:val="a1"/>
    <w:autoRedefine/>
    <w:rsid w:val="00920691"/>
    <w:pPr>
      <w:ind w:left="2160" w:hanging="240"/>
    </w:pPr>
  </w:style>
  <w:style w:type="paragraph" w:styleId="aff8">
    <w:name w:val="index heading"/>
    <w:basedOn w:val="a1"/>
    <w:next w:val="10"/>
    <w:rsid w:val="00920691"/>
    <w:rPr>
      <w:rFonts w:ascii="Cambria" w:hAnsi="Cambria"/>
      <w:b/>
      <w:bCs/>
    </w:rPr>
  </w:style>
  <w:style w:type="paragraph" w:styleId="aff9">
    <w:name w:val="Intense Quote"/>
    <w:basedOn w:val="a1"/>
    <w:next w:val="a1"/>
    <w:link w:val="affa"/>
    <w:uiPriority w:val="30"/>
    <w:qFormat/>
    <w:rsid w:val="00920691"/>
    <w:pPr>
      <w:pBdr>
        <w:bottom w:val="single" w:sz="4" w:space="4" w:color="4F81BD"/>
      </w:pBdr>
      <w:spacing w:before="200" w:after="280"/>
      <w:ind w:left="936" w:right="936"/>
    </w:pPr>
    <w:rPr>
      <w:b/>
      <w:bCs/>
      <w:i/>
      <w:iCs/>
      <w:color w:val="4F81BD"/>
    </w:rPr>
  </w:style>
  <w:style w:type="character" w:customStyle="1" w:styleId="affa">
    <w:name w:val="明显引用 字符"/>
    <w:link w:val="aff9"/>
    <w:uiPriority w:val="30"/>
    <w:rsid w:val="00920691"/>
    <w:rPr>
      <w:b/>
      <w:bCs/>
      <w:i/>
      <w:iCs/>
      <w:color w:val="4F81BD"/>
      <w:sz w:val="24"/>
      <w:lang w:eastAsia="ja-JP"/>
    </w:rPr>
  </w:style>
  <w:style w:type="paragraph" w:styleId="affb">
    <w:name w:val="List"/>
    <w:basedOn w:val="a1"/>
    <w:rsid w:val="00920691"/>
    <w:pPr>
      <w:ind w:left="360" w:hanging="360"/>
      <w:contextualSpacing/>
    </w:pPr>
  </w:style>
  <w:style w:type="paragraph" w:styleId="29">
    <w:name w:val="List 2"/>
    <w:basedOn w:val="a1"/>
    <w:rsid w:val="00920691"/>
    <w:pPr>
      <w:ind w:left="720" w:hanging="360"/>
      <w:contextualSpacing/>
    </w:pPr>
  </w:style>
  <w:style w:type="paragraph" w:styleId="37">
    <w:name w:val="List 3"/>
    <w:basedOn w:val="a1"/>
    <w:rsid w:val="00920691"/>
    <w:pPr>
      <w:ind w:left="1080" w:hanging="360"/>
      <w:contextualSpacing/>
    </w:pPr>
  </w:style>
  <w:style w:type="paragraph" w:styleId="43">
    <w:name w:val="List 4"/>
    <w:basedOn w:val="a1"/>
    <w:rsid w:val="00920691"/>
    <w:pPr>
      <w:ind w:left="1440" w:hanging="360"/>
      <w:contextualSpacing/>
    </w:pPr>
  </w:style>
  <w:style w:type="paragraph" w:styleId="53">
    <w:name w:val="List 5"/>
    <w:basedOn w:val="a1"/>
    <w:rsid w:val="00920691"/>
    <w:pPr>
      <w:ind w:left="1800" w:hanging="360"/>
      <w:contextualSpacing/>
    </w:pPr>
  </w:style>
  <w:style w:type="paragraph" w:styleId="a0">
    <w:name w:val="List Bullet"/>
    <w:basedOn w:val="a1"/>
    <w:rsid w:val="00920691"/>
    <w:pPr>
      <w:numPr>
        <w:numId w:val="8"/>
      </w:numPr>
      <w:contextualSpacing/>
    </w:pPr>
  </w:style>
  <w:style w:type="paragraph" w:styleId="20">
    <w:name w:val="List Bullet 2"/>
    <w:basedOn w:val="a1"/>
    <w:rsid w:val="00920691"/>
    <w:pPr>
      <w:numPr>
        <w:numId w:val="9"/>
      </w:numPr>
      <w:contextualSpacing/>
    </w:pPr>
  </w:style>
  <w:style w:type="paragraph" w:styleId="30">
    <w:name w:val="List Bullet 3"/>
    <w:basedOn w:val="a1"/>
    <w:rsid w:val="00920691"/>
    <w:pPr>
      <w:numPr>
        <w:numId w:val="10"/>
      </w:numPr>
      <w:contextualSpacing/>
    </w:pPr>
  </w:style>
  <w:style w:type="paragraph" w:styleId="40">
    <w:name w:val="List Bullet 4"/>
    <w:basedOn w:val="a1"/>
    <w:rsid w:val="00920691"/>
    <w:pPr>
      <w:numPr>
        <w:numId w:val="11"/>
      </w:numPr>
      <w:contextualSpacing/>
    </w:pPr>
  </w:style>
  <w:style w:type="paragraph" w:styleId="50">
    <w:name w:val="List Bullet 5"/>
    <w:basedOn w:val="a1"/>
    <w:rsid w:val="00920691"/>
    <w:pPr>
      <w:numPr>
        <w:numId w:val="12"/>
      </w:numPr>
      <w:contextualSpacing/>
    </w:pPr>
  </w:style>
  <w:style w:type="paragraph" w:styleId="affc">
    <w:name w:val="List Continue"/>
    <w:basedOn w:val="a1"/>
    <w:rsid w:val="00920691"/>
    <w:pPr>
      <w:spacing w:after="120"/>
      <w:ind w:left="360"/>
      <w:contextualSpacing/>
    </w:pPr>
  </w:style>
  <w:style w:type="paragraph" w:styleId="2a">
    <w:name w:val="List Continue 2"/>
    <w:basedOn w:val="a1"/>
    <w:rsid w:val="00920691"/>
    <w:pPr>
      <w:spacing w:after="120"/>
      <w:ind w:left="720"/>
      <w:contextualSpacing/>
    </w:pPr>
  </w:style>
  <w:style w:type="paragraph" w:styleId="38">
    <w:name w:val="List Continue 3"/>
    <w:basedOn w:val="a1"/>
    <w:rsid w:val="00920691"/>
    <w:pPr>
      <w:spacing w:after="120"/>
      <w:ind w:left="1080"/>
      <w:contextualSpacing/>
    </w:pPr>
  </w:style>
  <w:style w:type="paragraph" w:styleId="44">
    <w:name w:val="List Continue 4"/>
    <w:basedOn w:val="a1"/>
    <w:rsid w:val="00920691"/>
    <w:pPr>
      <w:spacing w:after="120"/>
      <w:ind w:left="1440"/>
      <w:contextualSpacing/>
    </w:pPr>
  </w:style>
  <w:style w:type="paragraph" w:styleId="54">
    <w:name w:val="List Continue 5"/>
    <w:basedOn w:val="a1"/>
    <w:rsid w:val="00920691"/>
    <w:pPr>
      <w:spacing w:after="120"/>
      <w:ind w:left="1800"/>
      <w:contextualSpacing/>
    </w:pPr>
  </w:style>
  <w:style w:type="paragraph" w:styleId="a">
    <w:name w:val="List Number"/>
    <w:basedOn w:val="a1"/>
    <w:rsid w:val="00920691"/>
    <w:pPr>
      <w:numPr>
        <w:numId w:val="13"/>
      </w:numPr>
      <w:contextualSpacing/>
    </w:pPr>
  </w:style>
  <w:style w:type="paragraph" w:styleId="2">
    <w:name w:val="List Number 2"/>
    <w:basedOn w:val="a1"/>
    <w:rsid w:val="00920691"/>
    <w:pPr>
      <w:numPr>
        <w:numId w:val="14"/>
      </w:numPr>
      <w:contextualSpacing/>
    </w:pPr>
  </w:style>
  <w:style w:type="paragraph" w:styleId="3">
    <w:name w:val="List Number 3"/>
    <w:basedOn w:val="a1"/>
    <w:rsid w:val="00920691"/>
    <w:pPr>
      <w:numPr>
        <w:numId w:val="15"/>
      </w:numPr>
      <w:contextualSpacing/>
    </w:pPr>
  </w:style>
  <w:style w:type="paragraph" w:styleId="4">
    <w:name w:val="List Number 4"/>
    <w:basedOn w:val="a1"/>
    <w:rsid w:val="00920691"/>
    <w:pPr>
      <w:numPr>
        <w:numId w:val="16"/>
      </w:numPr>
      <w:contextualSpacing/>
    </w:pPr>
  </w:style>
  <w:style w:type="paragraph" w:styleId="5">
    <w:name w:val="List Number 5"/>
    <w:basedOn w:val="a1"/>
    <w:rsid w:val="00920691"/>
    <w:pPr>
      <w:numPr>
        <w:numId w:val="17"/>
      </w:numPr>
      <w:contextualSpacing/>
    </w:pPr>
  </w:style>
  <w:style w:type="paragraph" w:styleId="affd">
    <w:name w:val="List Paragraph"/>
    <w:basedOn w:val="a1"/>
    <w:uiPriority w:val="34"/>
    <w:qFormat/>
    <w:rsid w:val="00920691"/>
    <w:pPr>
      <w:ind w:left="720"/>
    </w:pPr>
  </w:style>
  <w:style w:type="paragraph" w:styleId="affe">
    <w:name w:val="macro"/>
    <w:link w:val="afff"/>
    <w:rsid w:val="009206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afff">
    <w:name w:val="宏文本 字符"/>
    <w:link w:val="affe"/>
    <w:rsid w:val="00920691"/>
    <w:rPr>
      <w:rFonts w:ascii="Courier New" w:hAnsi="Courier New" w:cs="Courier New"/>
      <w:lang w:eastAsia="ja-JP"/>
    </w:rPr>
  </w:style>
  <w:style w:type="paragraph" w:styleId="afff0">
    <w:name w:val="Message Header"/>
    <w:basedOn w:val="a1"/>
    <w:link w:val="afff1"/>
    <w:rsid w:val="0092069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afff1">
    <w:name w:val="信息标题 字符"/>
    <w:link w:val="afff0"/>
    <w:rsid w:val="00920691"/>
    <w:rPr>
      <w:rFonts w:ascii="Cambria" w:eastAsia="Times New Roman" w:hAnsi="Cambria" w:cs="Times New Roman"/>
      <w:sz w:val="24"/>
      <w:szCs w:val="24"/>
      <w:shd w:val="pct20" w:color="auto" w:fill="auto"/>
      <w:lang w:eastAsia="ja-JP"/>
    </w:rPr>
  </w:style>
  <w:style w:type="paragraph" w:styleId="afff2">
    <w:name w:val="No Spacing"/>
    <w:uiPriority w:val="1"/>
    <w:qFormat/>
    <w:rsid w:val="00920691"/>
    <w:rPr>
      <w:sz w:val="24"/>
      <w:lang w:eastAsia="ja-JP"/>
    </w:rPr>
  </w:style>
  <w:style w:type="paragraph" w:styleId="afff3">
    <w:name w:val="Normal (Web)"/>
    <w:basedOn w:val="a1"/>
    <w:uiPriority w:val="99"/>
    <w:rsid w:val="00920691"/>
    <w:rPr>
      <w:szCs w:val="24"/>
    </w:rPr>
  </w:style>
  <w:style w:type="paragraph" w:styleId="afff4">
    <w:name w:val="Normal Indent"/>
    <w:basedOn w:val="a1"/>
    <w:rsid w:val="00920691"/>
    <w:pPr>
      <w:ind w:left="720"/>
    </w:pPr>
  </w:style>
  <w:style w:type="paragraph" w:styleId="afff5">
    <w:name w:val="Note Heading"/>
    <w:basedOn w:val="a1"/>
    <w:next w:val="a1"/>
    <w:link w:val="afff6"/>
    <w:rsid w:val="00920691"/>
  </w:style>
  <w:style w:type="character" w:customStyle="1" w:styleId="afff6">
    <w:name w:val="注释标题 字符"/>
    <w:link w:val="afff5"/>
    <w:rsid w:val="00920691"/>
    <w:rPr>
      <w:sz w:val="24"/>
      <w:lang w:eastAsia="ja-JP"/>
    </w:rPr>
  </w:style>
  <w:style w:type="paragraph" w:styleId="afff7">
    <w:name w:val="Plain Text"/>
    <w:basedOn w:val="a1"/>
    <w:link w:val="afff8"/>
    <w:rsid w:val="00920691"/>
    <w:rPr>
      <w:rFonts w:ascii="Courier New" w:hAnsi="Courier New" w:cs="Courier New"/>
      <w:sz w:val="20"/>
    </w:rPr>
  </w:style>
  <w:style w:type="character" w:customStyle="1" w:styleId="afff8">
    <w:name w:val="纯文本 字符"/>
    <w:link w:val="afff7"/>
    <w:rsid w:val="00920691"/>
    <w:rPr>
      <w:rFonts w:ascii="Courier New" w:hAnsi="Courier New" w:cs="Courier New"/>
      <w:lang w:eastAsia="ja-JP"/>
    </w:rPr>
  </w:style>
  <w:style w:type="paragraph" w:styleId="afff9">
    <w:name w:val="Quote"/>
    <w:basedOn w:val="a1"/>
    <w:next w:val="a1"/>
    <w:link w:val="afffa"/>
    <w:uiPriority w:val="29"/>
    <w:qFormat/>
    <w:rsid w:val="00920691"/>
    <w:rPr>
      <w:i/>
      <w:iCs/>
      <w:color w:val="000000"/>
    </w:rPr>
  </w:style>
  <w:style w:type="character" w:customStyle="1" w:styleId="afffa">
    <w:name w:val="引用 字符"/>
    <w:link w:val="afff9"/>
    <w:uiPriority w:val="29"/>
    <w:rsid w:val="00920691"/>
    <w:rPr>
      <w:i/>
      <w:iCs/>
      <w:color w:val="000000"/>
      <w:sz w:val="24"/>
      <w:lang w:eastAsia="ja-JP"/>
    </w:rPr>
  </w:style>
  <w:style w:type="paragraph" w:styleId="afffb">
    <w:name w:val="Salutation"/>
    <w:basedOn w:val="a1"/>
    <w:next w:val="a1"/>
    <w:link w:val="afffc"/>
    <w:rsid w:val="00920691"/>
  </w:style>
  <w:style w:type="character" w:customStyle="1" w:styleId="afffc">
    <w:name w:val="称呼 字符"/>
    <w:link w:val="afffb"/>
    <w:rsid w:val="00920691"/>
    <w:rPr>
      <w:sz w:val="24"/>
      <w:lang w:eastAsia="ja-JP"/>
    </w:rPr>
  </w:style>
  <w:style w:type="paragraph" w:styleId="afffd">
    <w:name w:val="Signature"/>
    <w:basedOn w:val="a1"/>
    <w:link w:val="afffe"/>
    <w:rsid w:val="00920691"/>
    <w:pPr>
      <w:ind w:left="4320"/>
    </w:pPr>
  </w:style>
  <w:style w:type="character" w:customStyle="1" w:styleId="afffe">
    <w:name w:val="签名 字符"/>
    <w:link w:val="afffd"/>
    <w:rsid w:val="00920691"/>
    <w:rPr>
      <w:sz w:val="24"/>
      <w:lang w:eastAsia="ja-JP"/>
    </w:rPr>
  </w:style>
  <w:style w:type="paragraph" w:styleId="affff">
    <w:name w:val="Subtitle"/>
    <w:basedOn w:val="a1"/>
    <w:next w:val="a1"/>
    <w:link w:val="affff0"/>
    <w:qFormat/>
    <w:rsid w:val="00920691"/>
    <w:pPr>
      <w:spacing w:after="60"/>
      <w:jc w:val="center"/>
      <w:outlineLvl w:val="1"/>
    </w:pPr>
    <w:rPr>
      <w:rFonts w:ascii="Cambria" w:hAnsi="Cambria"/>
      <w:szCs w:val="24"/>
    </w:rPr>
  </w:style>
  <w:style w:type="character" w:customStyle="1" w:styleId="affff0">
    <w:name w:val="副标题 字符"/>
    <w:link w:val="affff"/>
    <w:rsid w:val="00920691"/>
    <w:rPr>
      <w:rFonts w:ascii="Cambria" w:eastAsia="Times New Roman" w:hAnsi="Cambria" w:cs="Times New Roman"/>
      <w:sz w:val="24"/>
      <w:szCs w:val="24"/>
      <w:lang w:eastAsia="ja-JP"/>
    </w:rPr>
  </w:style>
  <w:style w:type="paragraph" w:styleId="affff1">
    <w:name w:val="table of authorities"/>
    <w:basedOn w:val="a1"/>
    <w:next w:val="a1"/>
    <w:rsid w:val="00920691"/>
    <w:pPr>
      <w:ind w:left="240" w:hanging="240"/>
    </w:pPr>
  </w:style>
  <w:style w:type="paragraph" w:styleId="affff2">
    <w:name w:val="table of figures"/>
    <w:basedOn w:val="a1"/>
    <w:next w:val="a1"/>
    <w:rsid w:val="00920691"/>
  </w:style>
  <w:style w:type="paragraph" w:styleId="affff3">
    <w:name w:val="Title"/>
    <w:basedOn w:val="a1"/>
    <w:next w:val="a1"/>
    <w:link w:val="affff4"/>
    <w:qFormat/>
    <w:rsid w:val="00920691"/>
    <w:pPr>
      <w:spacing w:before="240" w:after="60"/>
      <w:jc w:val="center"/>
      <w:outlineLvl w:val="0"/>
    </w:pPr>
    <w:rPr>
      <w:rFonts w:ascii="Cambria" w:hAnsi="Cambria"/>
      <w:b/>
      <w:bCs/>
      <w:kern w:val="28"/>
      <w:sz w:val="32"/>
      <w:szCs w:val="32"/>
    </w:rPr>
  </w:style>
  <w:style w:type="character" w:customStyle="1" w:styleId="affff4">
    <w:name w:val="标题 字符"/>
    <w:link w:val="affff3"/>
    <w:rsid w:val="00920691"/>
    <w:rPr>
      <w:rFonts w:ascii="Cambria" w:eastAsia="Times New Roman" w:hAnsi="Cambria" w:cs="Times New Roman"/>
      <w:b/>
      <w:bCs/>
      <w:kern w:val="28"/>
      <w:sz w:val="32"/>
      <w:szCs w:val="32"/>
      <w:lang w:eastAsia="ja-JP"/>
    </w:rPr>
  </w:style>
  <w:style w:type="paragraph" w:styleId="affff5">
    <w:name w:val="toa heading"/>
    <w:basedOn w:val="a1"/>
    <w:next w:val="a1"/>
    <w:rsid w:val="00920691"/>
    <w:pPr>
      <w:spacing w:before="120"/>
    </w:pPr>
    <w:rPr>
      <w:rFonts w:ascii="Cambria" w:hAnsi="Cambria"/>
      <w:b/>
      <w:bCs/>
      <w:szCs w:val="24"/>
    </w:rPr>
  </w:style>
  <w:style w:type="paragraph" w:styleId="TOC">
    <w:name w:val="TOC Heading"/>
    <w:basedOn w:val="1"/>
    <w:next w:val="a1"/>
    <w:uiPriority w:val="39"/>
    <w:semiHidden/>
    <w:unhideWhenUsed/>
    <w:qFormat/>
    <w:rsid w:val="00920691"/>
    <w:pPr>
      <w:keepLines w:val="0"/>
      <w:pageBreakBefore w:val="0"/>
      <w:numPr>
        <w:numId w:val="0"/>
      </w:numPr>
      <w:tabs>
        <w:tab w:val="clear" w:pos="1080"/>
      </w:tabs>
      <w:suppressAutoHyphens w:val="0"/>
      <w:spacing w:before="240" w:after="60" w:line="240" w:lineRule="auto"/>
      <w:outlineLvl w:val="9"/>
    </w:pPr>
    <w:rPr>
      <w:rFonts w:ascii="Cambria" w:hAnsi="Cambria"/>
      <w:bCs/>
      <w:kern w:val="32"/>
      <w:sz w:val="32"/>
      <w:szCs w:val="32"/>
    </w:rPr>
  </w:style>
  <w:style w:type="character" w:customStyle="1" w:styleId="a7">
    <w:name w:val="页脚 字符"/>
    <w:link w:val="a6"/>
    <w:uiPriority w:val="99"/>
    <w:rsid w:val="000E79E3"/>
    <w:rPr>
      <w:rFonts w:ascii="Arial" w:eastAsia="Arial Unicode MS" w:hAnsi="Arial"/>
      <w:noProof/>
      <w:sz w:val="16"/>
      <w:lang w:eastAsia="ja-JP"/>
    </w:rPr>
  </w:style>
  <w:style w:type="paragraph" w:customStyle="1" w:styleId="IEEEStdsLevel2frontmatter">
    <w:name w:val="IEEEStds Level 2 (front matter)"/>
    <w:basedOn w:val="IEEEStdsLevel1frontmatter"/>
    <w:rsid w:val="00A2406D"/>
    <w:pPr>
      <w:spacing w:before="360"/>
      <w:jc w:val="left"/>
      <w:outlineLvl w:val="1"/>
    </w:pPr>
    <w:rPr>
      <w:sz w:val="22"/>
    </w:rPr>
  </w:style>
  <w:style w:type="paragraph" w:customStyle="1" w:styleId="IEEEStdsFrontMatterAddress">
    <w:name w:val="IEEEStds Front Matter Address"/>
    <w:basedOn w:val="a1"/>
    <w:rsid w:val="00A2406D"/>
    <w:pPr>
      <w:spacing w:after="240"/>
      <w:ind w:left="2160"/>
      <w:contextualSpacing/>
    </w:pPr>
    <w:rPr>
      <w:sz w:val="18"/>
    </w:rPr>
  </w:style>
  <w:style w:type="character" w:styleId="affff6">
    <w:name w:val="Placeholder Text"/>
    <w:basedOn w:val="a2"/>
    <w:uiPriority w:val="99"/>
    <w:semiHidden/>
    <w:rsid w:val="00B03F94"/>
    <w:rPr>
      <w:color w:val="808080"/>
    </w:rPr>
  </w:style>
  <w:style w:type="character" w:customStyle="1" w:styleId="spellingerror">
    <w:name w:val="spellingerror"/>
    <w:basedOn w:val="a2"/>
    <w:rsid w:val="000634CA"/>
  </w:style>
  <w:style w:type="character" w:styleId="affff7">
    <w:name w:val="annotation reference"/>
    <w:basedOn w:val="a2"/>
    <w:rsid w:val="00C228E5"/>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2163">
      <w:bodyDiv w:val="1"/>
      <w:marLeft w:val="0"/>
      <w:marRight w:val="0"/>
      <w:marTop w:val="0"/>
      <w:marBottom w:val="0"/>
      <w:divBdr>
        <w:top w:val="none" w:sz="0" w:space="0" w:color="auto"/>
        <w:left w:val="none" w:sz="0" w:space="0" w:color="auto"/>
        <w:bottom w:val="none" w:sz="0" w:space="0" w:color="auto"/>
        <w:right w:val="none" w:sz="0" w:space="0" w:color="auto"/>
      </w:divBdr>
    </w:div>
    <w:div w:id="508720191">
      <w:bodyDiv w:val="1"/>
      <w:marLeft w:val="0"/>
      <w:marRight w:val="0"/>
      <w:marTop w:val="0"/>
      <w:marBottom w:val="0"/>
      <w:divBdr>
        <w:top w:val="none" w:sz="0" w:space="0" w:color="auto"/>
        <w:left w:val="none" w:sz="0" w:space="0" w:color="auto"/>
        <w:bottom w:val="none" w:sz="0" w:space="0" w:color="auto"/>
        <w:right w:val="none" w:sz="0" w:space="0" w:color="auto"/>
      </w:divBdr>
    </w:div>
    <w:div w:id="615059851">
      <w:bodyDiv w:val="1"/>
      <w:marLeft w:val="0"/>
      <w:marRight w:val="0"/>
      <w:marTop w:val="0"/>
      <w:marBottom w:val="0"/>
      <w:divBdr>
        <w:top w:val="none" w:sz="0" w:space="0" w:color="auto"/>
        <w:left w:val="none" w:sz="0" w:space="0" w:color="auto"/>
        <w:bottom w:val="none" w:sz="0" w:space="0" w:color="auto"/>
        <w:right w:val="none" w:sz="0" w:space="0" w:color="auto"/>
      </w:divBdr>
    </w:div>
    <w:div w:id="622810277">
      <w:bodyDiv w:val="1"/>
      <w:marLeft w:val="0"/>
      <w:marRight w:val="0"/>
      <w:marTop w:val="0"/>
      <w:marBottom w:val="0"/>
      <w:divBdr>
        <w:top w:val="none" w:sz="0" w:space="0" w:color="auto"/>
        <w:left w:val="none" w:sz="0" w:space="0" w:color="auto"/>
        <w:bottom w:val="none" w:sz="0" w:space="0" w:color="auto"/>
        <w:right w:val="none" w:sz="0" w:space="0" w:color="auto"/>
      </w:divBdr>
    </w:div>
    <w:div w:id="1164668298">
      <w:bodyDiv w:val="1"/>
      <w:marLeft w:val="0"/>
      <w:marRight w:val="0"/>
      <w:marTop w:val="0"/>
      <w:marBottom w:val="0"/>
      <w:divBdr>
        <w:top w:val="none" w:sz="0" w:space="0" w:color="auto"/>
        <w:left w:val="none" w:sz="0" w:space="0" w:color="auto"/>
        <w:bottom w:val="none" w:sz="0" w:space="0" w:color="auto"/>
        <w:right w:val="none" w:sz="0" w:space="0" w:color="auto"/>
      </w:divBdr>
    </w:div>
    <w:div w:id="1175267188">
      <w:bodyDiv w:val="1"/>
      <w:marLeft w:val="0"/>
      <w:marRight w:val="0"/>
      <w:marTop w:val="0"/>
      <w:marBottom w:val="0"/>
      <w:divBdr>
        <w:top w:val="none" w:sz="0" w:space="0" w:color="auto"/>
        <w:left w:val="none" w:sz="0" w:space="0" w:color="auto"/>
        <w:bottom w:val="none" w:sz="0" w:space="0" w:color="auto"/>
        <w:right w:val="none" w:sz="0" w:space="0" w:color="auto"/>
      </w:divBdr>
    </w:div>
    <w:div w:id="1768113870">
      <w:bodyDiv w:val="1"/>
      <w:marLeft w:val="0"/>
      <w:marRight w:val="0"/>
      <w:marTop w:val="0"/>
      <w:marBottom w:val="0"/>
      <w:divBdr>
        <w:top w:val="none" w:sz="0" w:space="0" w:color="auto"/>
        <w:left w:val="none" w:sz="0" w:space="0" w:color="auto"/>
        <w:bottom w:val="none" w:sz="0" w:space="0" w:color="auto"/>
        <w:right w:val="none" w:sz="0" w:space="0" w:color="auto"/>
      </w:divBdr>
    </w:div>
    <w:div w:id="2094008636">
      <w:bodyDiv w:val="1"/>
      <w:marLeft w:val="0"/>
      <w:marRight w:val="0"/>
      <w:marTop w:val="0"/>
      <w:marBottom w:val="0"/>
      <w:divBdr>
        <w:top w:val="none" w:sz="0" w:space="0" w:color="auto"/>
        <w:left w:val="none" w:sz="0" w:space="0" w:color="auto"/>
        <w:bottom w:val="none" w:sz="0" w:space="0" w:color="auto"/>
        <w:right w:val="none" w:sz="0" w:space="0" w:color="auto"/>
      </w:divBdr>
    </w:div>
    <w:div w:id="21294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standards.ieee.org/content/ieee-standards/en/about/contact/index.html" TargetMode="External"/><Relationship Id="rId26"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hyperlink" Target="https://standards.ieee.org/about/sasb/patcom/materials.htm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ieeexplore.ieee.org/browse/standards/collection/ieee/" TargetMode="Externa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s://standards.ieee.org/content/ieee-standards/en/about/contact/index.html" TargetMode="External"/><Relationship Id="rId20" Type="http://schemas.openxmlformats.org/officeDocument/2006/relationships/hyperlink" Target="https://ieeexplore.ieee.org/browse/standards/collection/ieee/"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development.standards.ieee.org/myproject-web/public/view.html" TargetMode="External"/><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hyperlink" Target="mailto:stds.ipr@ieee.org" TargetMode="External"/><Relationship Id="rId19" Type="http://schemas.openxmlformats.org/officeDocument/2006/relationships/hyperlink" Target="https://standards.ieee.org/standard/index.html" TargetMode="External"/><Relationship Id="rId4" Type="http://schemas.openxmlformats.org/officeDocument/2006/relationships/styles" Target="styles.xml"/><Relationship Id="rId9" Type="http://schemas.openxmlformats.org/officeDocument/2006/relationships/hyperlink" Target="mailto:stds.ipr@ieee.org" TargetMode="External"/><Relationship Id="rId14" Type="http://schemas.openxmlformats.org/officeDocument/2006/relationships/hyperlink" Target="https://standards.ieee.org/ipr/disclaimers.html" TargetMode="External"/><Relationship Id="rId22" Type="http://schemas.openxmlformats.org/officeDocument/2006/relationships/hyperlink" Target="https://standards.ieee.org/about/sasb/patcom/patents.html"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dictionary.ieee.org" TargetMode="External"/><Relationship Id="rId1" Type="http://schemas.openxmlformats.org/officeDocument/2006/relationships/hyperlink" Target="http://www.ieee.org/web/aboutus/whatis/policies/p9-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BA369-FD76-4A53-B2EC-A698DACDB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10865</Words>
  <Characters>61936</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IEEE Standards - draft standard template</vt:lpstr>
    </vt:vector>
  </TitlesOfParts>
  <Company>IEEE</Company>
  <LinksUpToDate>false</LinksUpToDate>
  <CharactersWithSpaces>72656</CharactersWithSpaces>
  <SharedDoc>false</SharedDoc>
  <HLinks>
    <vt:vector size="72" baseType="variant">
      <vt:variant>
        <vt:i4>6422630</vt:i4>
      </vt:variant>
      <vt:variant>
        <vt:i4>54</vt:i4>
      </vt:variant>
      <vt:variant>
        <vt:i4>0</vt:i4>
      </vt:variant>
      <vt:variant>
        <vt:i4>5</vt:i4>
      </vt:variant>
      <vt:variant>
        <vt:lpwstr>https://standards.ieee.org/about/sasb/patcom/index.html</vt:lpwstr>
      </vt:variant>
      <vt:variant>
        <vt:lpwstr/>
      </vt:variant>
      <vt:variant>
        <vt:i4>6094854</vt:i4>
      </vt:variant>
      <vt:variant>
        <vt:i4>51</vt:i4>
      </vt:variant>
      <vt:variant>
        <vt:i4>0</vt:i4>
      </vt:variant>
      <vt:variant>
        <vt:i4>5</vt:i4>
      </vt:variant>
      <vt:variant>
        <vt:lpwstr>https://ieeexplore.ieee.org/browse/standards/collection/ieee/</vt:lpwstr>
      </vt:variant>
      <vt:variant>
        <vt:lpwstr/>
      </vt:variant>
      <vt:variant>
        <vt:i4>4063271</vt:i4>
      </vt:variant>
      <vt:variant>
        <vt:i4>48</vt:i4>
      </vt:variant>
      <vt:variant>
        <vt:i4>0</vt:i4>
      </vt:variant>
      <vt:variant>
        <vt:i4>5</vt:i4>
      </vt:variant>
      <vt:variant>
        <vt:lpwstr>https://standards.ieee.org/standard/index.html</vt:lpwstr>
      </vt:variant>
      <vt:variant>
        <vt:lpwstr/>
      </vt:variant>
      <vt:variant>
        <vt:i4>5832721</vt:i4>
      </vt:variant>
      <vt:variant>
        <vt:i4>45</vt:i4>
      </vt:variant>
      <vt:variant>
        <vt:i4>0</vt:i4>
      </vt:variant>
      <vt:variant>
        <vt:i4>5</vt:i4>
      </vt:variant>
      <vt:variant>
        <vt:lpwstr>https://standards.ieee.org/content/ieee-standards/en/about/contact/index.html</vt:lpwstr>
      </vt:variant>
      <vt:variant>
        <vt:lpwstr/>
      </vt:variant>
      <vt:variant>
        <vt:i4>6094854</vt:i4>
      </vt:variant>
      <vt:variant>
        <vt:i4>42</vt:i4>
      </vt:variant>
      <vt:variant>
        <vt:i4>0</vt:i4>
      </vt:variant>
      <vt:variant>
        <vt:i4>5</vt:i4>
      </vt:variant>
      <vt:variant>
        <vt:lpwstr>https://ieeexplore.ieee.org/browse/standards/collection/ieee/</vt:lpwstr>
      </vt:variant>
      <vt:variant>
        <vt:lpwstr/>
      </vt:variant>
      <vt:variant>
        <vt:i4>5832721</vt:i4>
      </vt:variant>
      <vt:variant>
        <vt:i4>39</vt:i4>
      </vt:variant>
      <vt:variant>
        <vt:i4>0</vt:i4>
      </vt:variant>
      <vt:variant>
        <vt:i4>5</vt:i4>
      </vt:variant>
      <vt:variant>
        <vt:lpwstr>https://standards.ieee.org/content/ieee-standards/en/about/contact/index.html</vt:lpwstr>
      </vt:variant>
      <vt:variant>
        <vt:lpwstr/>
      </vt:variant>
      <vt:variant>
        <vt:i4>3670122</vt:i4>
      </vt:variant>
      <vt:variant>
        <vt:i4>36</vt:i4>
      </vt:variant>
      <vt:variant>
        <vt:i4>0</vt:i4>
      </vt:variant>
      <vt:variant>
        <vt:i4>5</vt:i4>
      </vt:variant>
      <vt:variant>
        <vt:lpwstr>https://development.standards.ieee.org/myproject-web/public/view.html</vt:lpwstr>
      </vt:variant>
      <vt:variant>
        <vt:lpwstr>landing</vt:lpwstr>
      </vt:variant>
      <vt:variant>
        <vt:i4>3276857</vt:i4>
      </vt:variant>
      <vt:variant>
        <vt:i4>33</vt:i4>
      </vt:variant>
      <vt:variant>
        <vt:i4>0</vt:i4>
      </vt:variant>
      <vt:variant>
        <vt:i4>5</vt:i4>
      </vt:variant>
      <vt:variant>
        <vt:lpwstr>https://standards.ieee.org/ipr/disclaimers.html</vt:lpwstr>
      </vt:variant>
      <vt:variant>
        <vt:lpwstr/>
      </vt:variant>
      <vt:variant>
        <vt:i4>6488070</vt:i4>
      </vt:variant>
      <vt:variant>
        <vt:i4>30</vt:i4>
      </vt:variant>
      <vt:variant>
        <vt:i4>0</vt:i4>
      </vt:variant>
      <vt:variant>
        <vt:i4>5</vt:i4>
      </vt:variant>
      <vt:variant>
        <vt:lpwstr>mailto:stds.ipr@ieee.org</vt:lpwstr>
      </vt:variant>
      <vt:variant>
        <vt:lpwstr/>
      </vt:variant>
      <vt:variant>
        <vt:i4>6488070</vt:i4>
      </vt:variant>
      <vt:variant>
        <vt:i4>27</vt:i4>
      </vt:variant>
      <vt:variant>
        <vt:i4>0</vt:i4>
      </vt:variant>
      <vt:variant>
        <vt:i4>5</vt:i4>
      </vt:variant>
      <vt:variant>
        <vt:lpwstr>mailto:stds.ipr@ieee.org</vt:lpwstr>
      </vt:variant>
      <vt:variant>
        <vt:lpwstr/>
      </vt:variant>
      <vt:variant>
        <vt:i4>8323123</vt:i4>
      </vt:variant>
      <vt:variant>
        <vt:i4>21</vt:i4>
      </vt:variant>
      <vt:variant>
        <vt:i4>0</vt:i4>
      </vt:variant>
      <vt:variant>
        <vt:i4>5</vt:i4>
      </vt:variant>
      <vt:variant>
        <vt:lpwstr>http://dictionary.ieee.org/</vt:lpwstr>
      </vt:variant>
      <vt:variant>
        <vt:lpwstr/>
      </vt:variant>
      <vt:variant>
        <vt:i4>3407974</vt:i4>
      </vt:variant>
      <vt:variant>
        <vt:i4>18</vt:i4>
      </vt:variant>
      <vt:variant>
        <vt:i4>0</vt:i4>
      </vt:variant>
      <vt:variant>
        <vt:i4>5</vt:i4>
      </vt:variant>
      <vt:variant>
        <vt:lpwstr>http://www.ieee.org/web/aboutus/whatis/policies/p9-26.html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Standards - draft standard template</dc:title>
  <dc:subject/>
  <dc:creator>IEEE Standards</dc:creator>
  <cp:keywords/>
  <cp:lastModifiedBy>郑金</cp:lastModifiedBy>
  <cp:revision>2</cp:revision>
  <cp:lastPrinted>1900-01-01T05:00:00Z</cp:lastPrinted>
  <dcterms:created xsi:type="dcterms:W3CDTF">2021-08-09T08:51:00Z</dcterms:created>
  <dcterms:modified xsi:type="dcterms:W3CDTF">2021-08-09T08:51:00Z</dcterms:modified>
</cp:coreProperties>
</file>